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821B" w14:textId="6B9744D8" w:rsidR="004F73B9" w:rsidRPr="001F6F07" w:rsidRDefault="004F73B9" w:rsidP="004F73B9">
      <w:pPr>
        <w:jc w:val="center"/>
        <w:rPr>
          <w:rFonts w:ascii="Arial" w:hAnsi="Arial" w:cs="Arial"/>
          <w:b/>
          <w:bCs/>
        </w:rPr>
      </w:pPr>
      <w:r w:rsidRPr="001F6F07">
        <w:rPr>
          <w:rFonts w:ascii="Arial" w:hAnsi="Arial" w:cs="Arial"/>
          <w:b/>
          <w:bCs/>
        </w:rPr>
        <w:t>TARGHEE REGIONAL PUBLIC TRANSPORTATION</w:t>
      </w:r>
      <w:r w:rsidR="0003072F" w:rsidRPr="001F6F07">
        <w:rPr>
          <w:rFonts w:ascii="Arial" w:hAnsi="Arial" w:cs="Arial"/>
          <w:b/>
          <w:bCs/>
        </w:rPr>
        <w:t xml:space="preserve"> AUTHORITY</w:t>
      </w:r>
    </w:p>
    <w:p w14:paraId="19D03F56" w14:textId="1BD02B67" w:rsidR="0003072F" w:rsidRPr="001F6F07" w:rsidRDefault="0003072F" w:rsidP="004F73B9">
      <w:pPr>
        <w:jc w:val="center"/>
        <w:rPr>
          <w:rFonts w:ascii="Arial" w:hAnsi="Arial" w:cs="Arial"/>
          <w:b/>
          <w:bCs/>
        </w:rPr>
      </w:pPr>
      <w:r w:rsidRPr="001F6F07">
        <w:rPr>
          <w:rFonts w:ascii="Arial" w:hAnsi="Arial" w:cs="Arial"/>
          <w:b/>
          <w:bCs/>
        </w:rPr>
        <w:t>BYLAWS</w:t>
      </w:r>
    </w:p>
    <w:p w14:paraId="202C6969" w14:textId="77777777" w:rsidR="0003072F" w:rsidRDefault="0003072F" w:rsidP="0003072F">
      <w:pPr>
        <w:rPr>
          <w:rFonts w:ascii="Arial" w:hAnsi="Arial" w:cs="Arial"/>
        </w:rPr>
      </w:pPr>
    </w:p>
    <w:p w14:paraId="67204C24" w14:textId="00573417" w:rsidR="0003072F" w:rsidRDefault="002A07EB" w:rsidP="001601A6">
      <w:pPr>
        <w:jc w:val="center"/>
        <w:rPr>
          <w:rFonts w:ascii="Arial" w:hAnsi="Arial" w:cs="Arial"/>
        </w:rPr>
      </w:pPr>
      <w:r>
        <w:rPr>
          <w:rFonts w:ascii="Arial" w:hAnsi="Arial" w:cs="Arial"/>
        </w:rPr>
        <w:t>PREAMBLE</w:t>
      </w:r>
    </w:p>
    <w:p w14:paraId="444D859E" w14:textId="77777777" w:rsidR="002A07EB" w:rsidRDefault="002A07EB" w:rsidP="001601A6">
      <w:pPr>
        <w:jc w:val="center"/>
        <w:rPr>
          <w:rFonts w:ascii="Arial" w:hAnsi="Arial" w:cs="Arial"/>
        </w:rPr>
      </w:pPr>
    </w:p>
    <w:p w14:paraId="2EBACA29" w14:textId="3DF38D58" w:rsidR="0003072F" w:rsidRDefault="0014418E" w:rsidP="0003072F">
      <w:pPr>
        <w:rPr>
          <w:rFonts w:ascii="Arial" w:hAnsi="Arial" w:cs="Arial"/>
        </w:rPr>
      </w:pPr>
      <w:r>
        <w:rPr>
          <w:rFonts w:ascii="Arial" w:hAnsi="Arial" w:cs="Arial"/>
        </w:rPr>
        <w:t>WHEREAS, the voters of Bonneville County, Idaho, established at a general election held on November 8, 1994, a Regional Public Transportation Authority within Bonneville County</w:t>
      </w:r>
      <w:r w:rsidR="00E83995">
        <w:rPr>
          <w:rFonts w:ascii="Arial" w:hAnsi="Arial" w:cs="Arial"/>
        </w:rPr>
        <w:t xml:space="preserve"> to carry out all purposes of the Regional Transportation Act </w:t>
      </w:r>
      <w:r w:rsidR="0065193D">
        <w:rPr>
          <w:rFonts w:ascii="Arial" w:hAnsi="Arial" w:cs="Arial"/>
        </w:rPr>
        <w:t xml:space="preserve">(the “Act”) </w:t>
      </w:r>
      <w:r w:rsidR="00E83995">
        <w:rPr>
          <w:rFonts w:ascii="Arial" w:hAnsi="Arial" w:cs="Arial"/>
        </w:rPr>
        <w:t>pursuant to Idaho Code Section 40-2101</w:t>
      </w:r>
      <w:r w:rsidR="001B4FE5">
        <w:rPr>
          <w:rFonts w:ascii="Arial" w:hAnsi="Arial" w:cs="Arial"/>
        </w:rPr>
        <w:t>, et. seq.</w:t>
      </w:r>
      <w:r w:rsidR="00E02FA3">
        <w:rPr>
          <w:rFonts w:ascii="Arial" w:hAnsi="Arial" w:cs="Arial"/>
        </w:rPr>
        <w:t>; and</w:t>
      </w:r>
      <w:r w:rsidR="007E2B77">
        <w:rPr>
          <w:rFonts w:ascii="Arial" w:hAnsi="Arial" w:cs="Arial"/>
        </w:rPr>
        <w:t>,</w:t>
      </w:r>
    </w:p>
    <w:p w14:paraId="20128FBF" w14:textId="77777777" w:rsidR="00E02FA3" w:rsidRDefault="00E02FA3" w:rsidP="0003072F">
      <w:pPr>
        <w:rPr>
          <w:rFonts w:ascii="Arial" w:hAnsi="Arial" w:cs="Arial"/>
        </w:rPr>
      </w:pPr>
    </w:p>
    <w:p w14:paraId="313F6167" w14:textId="2F8BBE31" w:rsidR="00E02FA3" w:rsidRDefault="00E02FA3" w:rsidP="0003072F">
      <w:pPr>
        <w:rPr>
          <w:rFonts w:ascii="Arial" w:hAnsi="Arial" w:cs="Arial"/>
        </w:rPr>
      </w:pPr>
      <w:r>
        <w:rPr>
          <w:rFonts w:ascii="Arial" w:hAnsi="Arial" w:cs="Arial"/>
        </w:rPr>
        <w:t xml:space="preserve">WHEREAS, </w:t>
      </w:r>
      <w:r w:rsidR="0065193D">
        <w:rPr>
          <w:rFonts w:ascii="Arial" w:hAnsi="Arial" w:cs="Arial"/>
        </w:rPr>
        <w:t xml:space="preserve">pursuant to the Act, the Board of County Commissioners of Bonneville County and the Cities of Idaho Falls, Ammon, Iona, and Ucon, </w:t>
      </w:r>
      <w:r w:rsidR="006F04E1">
        <w:rPr>
          <w:rFonts w:ascii="Arial" w:hAnsi="Arial" w:cs="Arial"/>
        </w:rPr>
        <w:t>as appointing entities,</w:t>
      </w:r>
      <w:r w:rsidR="0065193D">
        <w:rPr>
          <w:rFonts w:ascii="Arial" w:hAnsi="Arial" w:cs="Arial"/>
        </w:rPr>
        <w:t xml:space="preserve"> appoint member</w:t>
      </w:r>
      <w:r w:rsidR="006F04E1">
        <w:rPr>
          <w:rFonts w:ascii="Arial" w:hAnsi="Arial" w:cs="Arial"/>
        </w:rPr>
        <w:t>s</w:t>
      </w:r>
      <w:r w:rsidR="0065193D">
        <w:rPr>
          <w:rFonts w:ascii="Arial" w:hAnsi="Arial" w:cs="Arial"/>
        </w:rPr>
        <w:t xml:space="preserve"> to serve on the </w:t>
      </w:r>
      <w:r w:rsidR="00D11F21">
        <w:rPr>
          <w:rFonts w:ascii="Arial" w:hAnsi="Arial" w:cs="Arial"/>
        </w:rPr>
        <w:t>Board</w:t>
      </w:r>
      <w:r w:rsidR="00090E26">
        <w:rPr>
          <w:rFonts w:ascii="Arial" w:hAnsi="Arial" w:cs="Arial"/>
        </w:rPr>
        <w:t xml:space="preserve"> of the </w:t>
      </w:r>
      <w:r w:rsidR="00FC5B3A">
        <w:rPr>
          <w:rFonts w:ascii="Arial" w:hAnsi="Arial" w:cs="Arial"/>
        </w:rPr>
        <w:t>Targhee Regional Public Transportation</w:t>
      </w:r>
      <w:r w:rsidR="002B086F">
        <w:rPr>
          <w:rFonts w:ascii="Arial" w:hAnsi="Arial" w:cs="Arial"/>
        </w:rPr>
        <w:t xml:space="preserve"> Authority</w:t>
      </w:r>
      <w:r w:rsidR="00090E26">
        <w:rPr>
          <w:rFonts w:ascii="Arial" w:hAnsi="Arial" w:cs="Arial"/>
        </w:rPr>
        <w:t>; and</w:t>
      </w:r>
      <w:r w:rsidR="007E2B77">
        <w:rPr>
          <w:rFonts w:ascii="Arial" w:hAnsi="Arial" w:cs="Arial"/>
        </w:rPr>
        <w:t>,</w:t>
      </w:r>
    </w:p>
    <w:p w14:paraId="73C97BA5" w14:textId="77777777" w:rsidR="00090E26" w:rsidRDefault="00090E26" w:rsidP="0003072F">
      <w:pPr>
        <w:rPr>
          <w:rFonts w:ascii="Arial" w:hAnsi="Arial" w:cs="Arial"/>
        </w:rPr>
      </w:pPr>
    </w:p>
    <w:p w14:paraId="0A77A8B5" w14:textId="7E6793E6" w:rsidR="00C230E9" w:rsidRDefault="00090E26" w:rsidP="0003072F">
      <w:pPr>
        <w:rPr>
          <w:rFonts w:ascii="Arial" w:hAnsi="Arial" w:cs="Arial"/>
        </w:rPr>
      </w:pPr>
      <w:r>
        <w:rPr>
          <w:rFonts w:ascii="Arial" w:hAnsi="Arial" w:cs="Arial"/>
        </w:rPr>
        <w:t xml:space="preserve">WHEREAS, pursuant to </w:t>
      </w:r>
      <w:r w:rsidR="00195CF6">
        <w:rPr>
          <w:rFonts w:ascii="Arial" w:hAnsi="Arial" w:cs="Arial"/>
        </w:rPr>
        <w:t>Targhee Regional Public Transportation Authority Board</w:t>
      </w:r>
      <w:r>
        <w:rPr>
          <w:rFonts w:ascii="Arial" w:hAnsi="Arial" w:cs="Arial"/>
        </w:rPr>
        <w:t xml:space="preserve"> action </w:t>
      </w:r>
      <w:r w:rsidR="00540B27">
        <w:rPr>
          <w:rFonts w:ascii="Arial" w:hAnsi="Arial" w:cs="Arial"/>
        </w:rPr>
        <w:t xml:space="preserve">to adopt revised bylaws </w:t>
      </w:r>
      <w:r>
        <w:rPr>
          <w:rFonts w:ascii="Arial" w:hAnsi="Arial" w:cs="Arial"/>
        </w:rPr>
        <w:t>on April 24, 2020,</w:t>
      </w:r>
      <w:r w:rsidR="00540B27">
        <w:rPr>
          <w:rFonts w:ascii="Arial" w:hAnsi="Arial" w:cs="Arial"/>
        </w:rPr>
        <w:t xml:space="preserve"> </w:t>
      </w:r>
      <w:r>
        <w:rPr>
          <w:rFonts w:ascii="Arial" w:hAnsi="Arial" w:cs="Arial"/>
        </w:rPr>
        <w:t>financial investment</w:t>
      </w:r>
      <w:r w:rsidR="007A3B4D">
        <w:rPr>
          <w:rFonts w:ascii="Arial" w:hAnsi="Arial" w:cs="Arial"/>
        </w:rPr>
        <w:t xml:space="preserve"> </w:t>
      </w:r>
      <w:r w:rsidR="002B086F">
        <w:rPr>
          <w:rFonts w:ascii="Arial" w:hAnsi="Arial" w:cs="Arial"/>
        </w:rPr>
        <w:t>f</w:t>
      </w:r>
      <w:r w:rsidR="00933394">
        <w:rPr>
          <w:rFonts w:ascii="Arial" w:hAnsi="Arial" w:cs="Arial"/>
        </w:rPr>
        <w:t>r</w:t>
      </w:r>
      <w:r w:rsidR="002B086F">
        <w:rPr>
          <w:rFonts w:ascii="Arial" w:hAnsi="Arial" w:cs="Arial"/>
        </w:rPr>
        <w:t>om</w:t>
      </w:r>
      <w:r w:rsidR="007A3B4D">
        <w:rPr>
          <w:rFonts w:ascii="Arial" w:hAnsi="Arial" w:cs="Arial"/>
        </w:rPr>
        <w:t xml:space="preserve"> an </w:t>
      </w:r>
      <w:r w:rsidR="00103635">
        <w:rPr>
          <w:rFonts w:ascii="Arial" w:hAnsi="Arial" w:cs="Arial"/>
        </w:rPr>
        <w:t xml:space="preserve">appointing </w:t>
      </w:r>
      <w:r w:rsidR="007A3B4D">
        <w:rPr>
          <w:rFonts w:ascii="Arial" w:hAnsi="Arial" w:cs="Arial"/>
        </w:rPr>
        <w:t xml:space="preserve">entity </w:t>
      </w:r>
      <w:r w:rsidR="00682501">
        <w:rPr>
          <w:rFonts w:ascii="Arial" w:hAnsi="Arial" w:cs="Arial"/>
        </w:rPr>
        <w:t>was required to</w:t>
      </w:r>
      <w:r w:rsidR="007A3B4D">
        <w:rPr>
          <w:rFonts w:ascii="Arial" w:hAnsi="Arial" w:cs="Arial"/>
        </w:rPr>
        <w:t xml:space="preserve"> receive transportation </w:t>
      </w:r>
      <w:r w:rsidR="00C230E9">
        <w:rPr>
          <w:rFonts w:ascii="Arial" w:hAnsi="Arial" w:cs="Arial"/>
        </w:rPr>
        <w:t>service and the City of Idaho Falls, Idaho, remained as the sole contribu</w:t>
      </w:r>
      <w:r w:rsidR="0037572B">
        <w:rPr>
          <w:rFonts w:ascii="Arial" w:hAnsi="Arial" w:cs="Arial"/>
        </w:rPr>
        <w:t>tor</w:t>
      </w:r>
      <w:r w:rsidR="00D11F21">
        <w:rPr>
          <w:rFonts w:ascii="Arial" w:hAnsi="Arial" w:cs="Arial"/>
        </w:rPr>
        <w:t>; and,</w:t>
      </w:r>
    </w:p>
    <w:p w14:paraId="2B9F5131" w14:textId="77777777" w:rsidR="00D11F21" w:rsidRDefault="00D11F21" w:rsidP="0003072F">
      <w:pPr>
        <w:rPr>
          <w:rFonts w:ascii="Arial" w:hAnsi="Arial" w:cs="Arial"/>
        </w:rPr>
      </w:pPr>
    </w:p>
    <w:p w14:paraId="3E994BC5" w14:textId="146E4718" w:rsidR="00D11F21" w:rsidRDefault="00D11F21" w:rsidP="0003072F">
      <w:pPr>
        <w:rPr>
          <w:rFonts w:ascii="Arial" w:hAnsi="Arial" w:cs="Arial"/>
        </w:rPr>
      </w:pPr>
      <w:r>
        <w:rPr>
          <w:rFonts w:ascii="Arial" w:hAnsi="Arial" w:cs="Arial"/>
        </w:rPr>
        <w:t xml:space="preserve">WHEREAS, the </w:t>
      </w:r>
      <w:r w:rsidR="00933394">
        <w:rPr>
          <w:rFonts w:ascii="Arial" w:hAnsi="Arial" w:cs="Arial"/>
        </w:rPr>
        <w:t xml:space="preserve">Board of </w:t>
      </w:r>
      <w:r w:rsidR="004E409E">
        <w:rPr>
          <w:rFonts w:ascii="Arial" w:hAnsi="Arial" w:cs="Arial"/>
        </w:rPr>
        <w:t>Targhee Regional Public Transportation Authority</w:t>
      </w:r>
      <w:r w:rsidR="00933394">
        <w:rPr>
          <w:rFonts w:ascii="Arial" w:hAnsi="Arial" w:cs="Arial"/>
        </w:rPr>
        <w:t xml:space="preserve"> subsequently amended </w:t>
      </w:r>
      <w:r w:rsidR="000128C9">
        <w:rPr>
          <w:rFonts w:ascii="Arial" w:hAnsi="Arial" w:cs="Arial"/>
        </w:rPr>
        <w:t>its by</w:t>
      </w:r>
      <w:r w:rsidR="00400D75">
        <w:rPr>
          <w:rFonts w:ascii="Arial" w:hAnsi="Arial" w:cs="Arial"/>
        </w:rPr>
        <w:t>l</w:t>
      </w:r>
      <w:r w:rsidR="000128C9">
        <w:rPr>
          <w:rFonts w:ascii="Arial" w:hAnsi="Arial" w:cs="Arial"/>
        </w:rPr>
        <w:t xml:space="preserve">aws on </w:t>
      </w:r>
      <w:r w:rsidR="003800A8">
        <w:rPr>
          <w:rFonts w:ascii="Arial" w:hAnsi="Arial" w:cs="Arial"/>
        </w:rPr>
        <w:t>April 18, 2023,</w:t>
      </w:r>
      <w:del w:id="0" w:author="Ian Turner" w:date="2026-02-17T10:02:00Z" w16du:dateUtc="2026-02-17T17:02:00Z">
        <w:r w:rsidR="003800A8" w:rsidDel="00A23A12">
          <w:rPr>
            <w:rFonts w:ascii="Arial" w:hAnsi="Arial" w:cs="Arial"/>
          </w:rPr>
          <w:delText xml:space="preserve"> and</w:delText>
        </w:r>
      </w:del>
      <w:r w:rsidR="003800A8">
        <w:rPr>
          <w:rFonts w:ascii="Arial" w:hAnsi="Arial" w:cs="Arial"/>
        </w:rPr>
        <w:t xml:space="preserve"> again on February 20, 2024</w:t>
      </w:r>
      <w:ins w:id="1" w:author="Ian Turner" w:date="2026-02-17T10:02:00Z" w16du:dateUtc="2026-02-17T17:02:00Z">
        <w:r w:rsidR="00A23A12">
          <w:rPr>
            <w:rFonts w:ascii="Arial" w:hAnsi="Arial" w:cs="Arial"/>
          </w:rPr>
          <w:t>, and September 16, 2025</w:t>
        </w:r>
      </w:ins>
      <w:r w:rsidR="003800A8">
        <w:rPr>
          <w:rFonts w:ascii="Arial" w:hAnsi="Arial" w:cs="Arial"/>
        </w:rPr>
        <w:t>; and</w:t>
      </w:r>
      <w:r w:rsidR="007E2B77">
        <w:rPr>
          <w:rFonts w:ascii="Arial" w:hAnsi="Arial" w:cs="Arial"/>
        </w:rPr>
        <w:t>,</w:t>
      </w:r>
    </w:p>
    <w:p w14:paraId="63DE7FB1" w14:textId="77777777" w:rsidR="003800A8" w:rsidRDefault="003800A8" w:rsidP="0003072F">
      <w:pPr>
        <w:rPr>
          <w:rFonts w:ascii="Arial" w:hAnsi="Arial" w:cs="Arial"/>
        </w:rPr>
      </w:pPr>
    </w:p>
    <w:p w14:paraId="41CAA3EF" w14:textId="3F9B04E8" w:rsidR="00A837D6" w:rsidRDefault="003800A8" w:rsidP="00D55EC9">
      <w:pPr>
        <w:rPr>
          <w:rFonts w:ascii="Arial" w:hAnsi="Arial" w:cs="Arial"/>
        </w:rPr>
      </w:pPr>
      <w:r>
        <w:rPr>
          <w:rFonts w:ascii="Arial" w:hAnsi="Arial" w:cs="Arial"/>
        </w:rPr>
        <w:t xml:space="preserve">WHEREAS, the Board of </w:t>
      </w:r>
      <w:r w:rsidR="004E409E">
        <w:rPr>
          <w:rFonts w:ascii="Arial" w:hAnsi="Arial" w:cs="Arial"/>
        </w:rPr>
        <w:t>Targhee Regional Public Transportation Authority</w:t>
      </w:r>
      <w:r>
        <w:rPr>
          <w:rFonts w:ascii="Arial" w:hAnsi="Arial" w:cs="Arial"/>
        </w:rPr>
        <w:t xml:space="preserve"> hereby rescinds said amended bylaws </w:t>
      </w:r>
      <w:r w:rsidR="00617B40">
        <w:rPr>
          <w:rFonts w:ascii="Arial" w:hAnsi="Arial" w:cs="Arial"/>
        </w:rPr>
        <w:t xml:space="preserve">of </w:t>
      </w:r>
      <w:del w:id="2" w:author="Ian Turner" w:date="2026-02-17T10:00:00Z" w16du:dateUtc="2026-02-17T17:00:00Z">
        <w:r w:rsidR="00617B40" w:rsidDel="00A42894">
          <w:rPr>
            <w:rFonts w:ascii="Arial" w:hAnsi="Arial" w:cs="Arial"/>
          </w:rPr>
          <w:delText xml:space="preserve">February </w:delText>
        </w:r>
      </w:del>
      <w:ins w:id="3" w:author="Ian Turner" w:date="2026-02-17T10:00:00Z" w16du:dateUtc="2026-02-17T17:00:00Z">
        <w:r w:rsidR="00A42894">
          <w:rPr>
            <w:rFonts w:ascii="Arial" w:hAnsi="Arial" w:cs="Arial"/>
          </w:rPr>
          <w:t xml:space="preserve">September </w:t>
        </w:r>
      </w:ins>
      <w:del w:id="4" w:author="Ian Turner" w:date="2026-02-17T10:00:00Z" w16du:dateUtc="2026-02-17T17:00:00Z">
        <w:r w:rsidR="00617B40" w:rsidDel="00D509B1">
          <w:rPr>
            <w:rFonts w:ascii="Arial" w:hAnsi="Arial" w:cs="Arial"/>
          </w:rPr>
          <w:delText>20</w:delText>
        </w:r>
      </w:del>
      <w:ins w:id="5" w:author="Ian Turner" w:date="2026-02-17T10:00:00Z" w16du:dateUtc="2026-02-17T17:00:00Z">
        <w:r w:rsidR="00D509B1">
          <w:rPr>
            <w:rFonts w:ascii="Arial" w:hAnsi="Arial" w:cs="Arial"/>
          </w:rPr>
          <w:t>16</w:t>
        </w:r>
      </w:ins>
      <w:r w:rsidR="00617B40">
        <w:rPr>
          <w:rFonts w:ascii="Arial" w:hAnsi="Arial" w:cs="Arial"/>
        </w:rPr>
        <w:t>, 202</w:t>
      </w:r>
      <w:del w:id="6" w:author="Ian Turner" w:date="2026-02-17T10:00:00Z" w16du:dateUtc="2026-02-17T17:00:00Z">
        <w:r w:rsidR="00617B40" w:rsidDel="00D509B1">
          <w:rPr>
            <w:rFonts w:ascii="Arial" w:hAnsi="Arial" w:cs="Arial"/>
          </w:rPr>
          <w:delText>4</w:delText>
        </w:r>
      </w:del>
      <w:ins w:id="7" w:author="Ian Turner" w:date="2026-04-15T07:47:00Z" w16du:dateUtc="2026-04-15T13:47:00Z">
        <w:r w:rsidR="00204D70">
          <w:rPr>
            <w:rFonts w:ascii="Arial" w:hAnsi="Arial" w:cs="Arial"/>
          </w:rPr>
          <w:t>5</w:t>
        </w:r>
      </w:ins>
      <w:r w:rsidR="00617B40">
        <w:rPr>
          <w:rFonts w:ascii="Arial" w:hAnsi="Arial" w:cs="Arial"/>
        </w:rPr>
        <w:t>,</w:t>
      </w:r>
      <w:r w:rsidR="00D31C7E">
        <w:rPr>
          <w:rFonts w:ascii="Arial" w:hAnsi="Arial" w:cs="Arial"/>
        </w:rPr>
        <w:t xml:space="preserve"> all other bylaws</w:t>
      </w:r>
      <w:r w:rsidR="00700AC8">
        <w:rPr>
          <w:rFonts w:ascii="Arial" w:hAnsi="Arial" w:cs="Arial"/>
        </w:rPr>
        <w:t xml:space="preserve"> now or previously in existence,</w:t>
      </w:r>
      <w:r w:rsidR="00617B40">
        <w:rPr>
          <w:rFonts w:ascii="Arial" w:hAnsi="Arial" w:cs="Arial"/>
        </w:rPr>
        <w:t xml:space="preserve"> and hereby establishes these bylaws to </w:t>
      </w:r>
      <w:r w:rsidR="003D4FBC">
        <w:rPr>
          <w:rFonts w:ascii="Arial" w:hAnsi="Arial" w:cs="Arial"/>
        </w:rPr>
        <w:t xml:space="preserve">govern the conduct and operation of </w:t>
      </w:r>
      <w:r w:rsidR="00126D6C">
        <w:rPr>
          <w:rFonts w:ascii="Arial" w:hAnsi="Arial" w:cs="Arial"/>
        </w:rPr>
        <w:t>the public transportation authority</w:t>
      </w:r>
      <w:r w:rsidR="00D55EC9">
        <w:rPr>
          <w:rFonts w:ascii="Arial" w:hAnsi="Arial" w:cs="Arial"/>
        </w:rPr>
        <w:t>.</w:t>
      </w:r>
    </w:p>
    <w:p w14:paraId="5A9AD8BE" w14:textId="77777777" w:rsidR="00D55EC9" w:rsidRDefault="00D55EC9" w:rsidP="00065B0E">
      <w:pPr>
        <w:rPr>
          <w:rFonts w:ascii="Arial" w:hAnsi="Arial" w:cs="Arial"/>
        </w:rPr>
      </w:pPr>
    </w:p>
    <w:p w14:paraId="3A5F5B53" w14:textId="501BD12B" w:rsidR="00D55EC9" w:rsidRPr="00065B0E" w:rsidRDefault="005619BF" w:rsidP="00065B0E">
      <w:pPr>
        <w:pStyle w:val="ListParagraph"/>
        <w:numPr>
          <w:ilvl w:val="0"/>
          <w:numId w:val="3"/>
        </w:numPr>
      </w:pPr>
      <w:r>
        <w:rPr>
          <w:rFonts w:ascii="Arial" w:hAnsi="Arial" w:cs="Arial"/>
          <w:b/>
          <w:bCs/>
        </w:rPr>
        <w:t>Name and Princip</w:t>
      </w:r>
      <w:r w:rsidR="00065B0E">
        <w:rPr>
          <w:rFonts w:ascii="Arial" w:hAnsi="Arial" w:cs="Arial"/>
          <w:b/>
          <w:bCs/>
        </w:rPr>
        <w:t>al</w:t>
      </w:r>
      <w:r>
        <w:rPr>
          <w:rFonts w:ascii="Arial" w:hAnsi="Arial" w:cs="Arial"/>
          <w:b/>
          <w:bCs/>
        </w:rPr>
        <w:t xml:space="preserve"> Office</w:t>
      </w:r>
    </w:p>
    <w:p w14:paraId="2ABD6BAE" w14:textId="1EF92F18" w:rsidR="00065B0E" w:rsidRPr="00B353F0" w:rsidRDefault="005E4DC0" w:rsidP="00065B0E">
      <w:pPr>
        <w:pStyle w:val="ListParagraph"/>
        <w:numPr>
          <w:ilvl w:val="1"/>
          <w:numId w:val="3"/>
        </w:numPr>
      </w:pPr>
      <w:r>
        <w:rPr>
          <w:rFonts w:ascii="Arial" w:hAnsi="Arial" w:cs="Arial"/>
        </w:rPr>
        <w:t>Name</w:t>
      </w:r>
    </w:p>
    <w:p w14:paraId="36011A4F" w14:textId="5979E936" w:rsidR="00386C6F" w:rsidRPr="008F0CF2" w:rsidRDefault="00386C6F" w:rsidP="00B353F0">
      <w:pPr>
        <w:pStyle w:val="ListParagraph"/>
        <w:numPr>
          <w:ilvl w:val="2"/>
          <w:numId w:val="3"/>
        </w:numPr>
      </w:pPr>
      <w:r>
        <w:rPr>
          <w:rFonts w:ascii="Arial" w:hAnsi="Arial" w:cs="Arial"/>
        </w:rPr>
        <w:t>The name of the political subdivision shall be Targhee Regional Public Transportation Authority, hereinafter “TRPTA”.</w:t>
      </w:r>
    </w:p>
    <w:p w14:paraId="5E313563" w14:textId="38E14AD8" w:rsidR="00B353F0" w:rsidRPr="001D2840" w:rsidRDefault="00185414" w:rsidP="00B353F0">
      <w:pPr>
        <w:pStyle w:val="ListParagraph"/>
        <w:numPr>
          <w:ilvl w:val="2"/>
          <w:numId w:val="3"/>
        </w:numPr>
      </w:pPr>
      <w:r>
        <w:rPr>
          <w:rFonts w:ascii="Arial" w:hAnsi="Arial" w:cs="Arial"/>
        </w:rPr>
        <w:t>TRPTA utilizes the assumed business name registered with the State of Idaho of Greater Idaho Falls Transit</w:t>
      </w:r>
      <w:r w:rsidR="0039107C">
        <w:rPr>
          <w:rFonts w:ascii="Arial" w:hAnsi="Arial" w:cs="Arial"/>
        </w:rPr>
        <w:t xml:space="preserve">, </w:t>
      </w:r>
      <w:r w:rsidR="00CE6934">
        <w:rPr>
          <w:rFonts w:ascii="Arial" w:hAnsi="Arial" w:cs="Arial"/>
        </w:rPr>
        <w:t>abbreviated as “GIFT”</w:t>
      </w:r>
      <w:r w:rsidR="0039107C">
        <w:rPr>
          <w:rFonts w:ascii="Arial" w:hAnsi="Arial" w:cs="Arial"/>
        </w:rPr>
        <w:t>.</w:t>
      </w:r>
    </w:p>
    <w:p w14:paraId="1555C237" w14:textId="2ABF16AD" w:rsidR="001D2840" w:rsidRPr="009C1CB3" w:rsidRDefault="005E4DC0" w:rsidP="00065B0E">
      <w:pPr>
        <w:pStyle w:val="ListParagraph"/>
        <w:numPr>
          <w:ilvl w:val="1"/>
          <w:numId w:val="3"/>
        </w:numPr>
      </w:pPr>
      <w:r>
        <w:rPr>
          <w:rFonts w:ascii="Arial" w:hAnsi="Arial" w:cs="Arial"/>
        </w:rPr>
        <w:t>Address</w:t>
      </w:r>
    </w:p>
    <w:p w14:paraId="3BEF2954" w14:textId="77777777" w:rsidR="00386C6F" w:rsidRPr="004A0357" w:rsidRDefault="00386C6F" w:rsidP="00654A2C">
      <w:pPr>
        <w:pStyle w:val="ListParagraph"/>
        <w:numPr>
          <w:ilvl w:val="2"/>
          <w:numId w:val="3"/>
        </w:numPr>
        <w:rPr>
          <w:rFonts w:ascii="Arial" w:hAnsi="Arial" w:cs="Arial"/>
        </w:rPr>
      </w:pPr>
      <w:r>
        <w:rPr>
          <w:rFonts w:ascii="Arial" w:hAnsi="Arial" w:cs="Arial"/>
        </w:rPr>
        <w:t>The principal office shall be located at 1575 N. Skyline Drive, Idaho Falls, Idaho, 83402.</w:t>
      </w:r>
    </w:p>
    <w:p w14:paraId="6F26EE15" w14:textId="765F2A85" w:rsidR="00654A2C" w:rsidRPr="00654A2C" w:rsidRDefault="009C1CB3" w:rsidP="00654A2C">
      <w:pPr>
        <w:pStyle w:val="ListParagraph"/>
        <w:numPr>
          <w:ilvl w:val="2"/>
          <w:numId w:val="3"/>
        </w:numPr>
      </w:pPr>
      <w:r>
        <w:rPr>
          <w:rFonts w:ascii="Arial" w:hAnsi="Arial" w:cs="Arial"/>
        </w:rPr>
        <w:t>The mailing address shall be P.O. Box 50900, Idaho Falls, Idaho, 83405</w:t>
      </w:r>
      <w:r w:rsidR="00654A2C">
        <w:rPr>
          <w:rFonts w:ascii="Arial" w:hAnsi="Arial" w:cs="Arial"/>
        </w:rPr>
        <w:t>.</w:t>
      </w:r>
    </w:p>
    <w:p w14:paraId="70C131D9" w14:textId="77777777" w:rsidR="00654A2C" w:rsidRPr="005619BF" w:rsidRDefault="00654A2C" w:rsidP="00654A2C">
      <w:pPr>
        <w:pStyle w:val="ListParagraph"/>
      </w:pPr>
    </w:p>
    <w:p w14:paraId="379014B9" w14:textId="7570A55C" w:rsidR="005619BF" w:rsidRPr="003D4604" w:rsidRDefault="005E1F32" w:rsidP="00065B0E">
      <w:pPr>
        <w:pStyle w:val="ListParagraph"/>
        <w:numPr>
          <w:ilvl w:val="0"/>
          <w:numId w:val="3"/>
        </w:numPr>
        <w:rPr>
          <w:rFonts w:ascii="Arial" w:hAnsi="Arial" w:cs="Arial"/>
        </w:rPr>
      </w:pPr>
      <w:r w:rsidRPr="003D4604">
        <w:rPr>
          <w:rFonts w:ascii="Arial" w:hAnsi="Arial" w:cs="Arial"/>
          <w:b/>
          <w:bCs/>
        </w:rPr>
        <w:t>Governing Authority</w:t>
      </w:r>
      <w:r w:rsidR="000543C5" w:rsidRPr="003D4604">
        <w:rPr>
          <w:rFonts w:ascii="Arial" w:hAnsi="Arial" w:cs="Arial"/>
          <w:b/>
          <w:bCs/>
        </w:rPr>
        <w:t xml:space="preserve"> and Appointment of </w:t>
      </w:r>
      <w:r w:rsidR="00A105E6" w:rsidRPr="003D4604">
        <w:rPr>
          <w:rFonts w:ascii="Arial" w:hAnsi="Arial" w:cs="Arial"/>
          <w:b/>
          <w:bCs/>
        </w:rPr>
        <w:t>Board</w:t>
      </w:r>
      <w:r w:rsidR="000543C5" w:rsidRPr="003D4604">
        <w:rPr>
          <w:rFonts w:ascii="Arial" w:hAnsi="Arial" w:cs="Arial"/>
          <w:b/>
          <w:bCs/>
        </w:rPr>
        <w:t xml:space="preserve"> Members</w:t>
      </w:r>
    </w:p>
    <w:p w14:paraId="5E3F9F14" w14:textId="1C3CCA4E" w:rsidR="00DD0B4E" w:rsidRPr="00B0639D" w:rsidRDefault="00FA4D4D" w:rsidP="00BF44AE">
      <w:pPr>
        <w:pStyle w:val="ListParagraph"/>
        <w:numPr>
          <w:ilvl w:val="1"/>
          <w:numId w:val="3"/>
        </w:numPr>
        <w:rPr>
          <w:rFonts w:ascii="Arial" w:hAnsi="Arial" w:cs="Arial"/>
        </w:rPr>
      </w:pPr>
      <w:r w:rsidRPr="00B0639D">
        <w:rPr>
          <w:rFonts w:ascii="Arial" w:hAnsi="Arial" w:cs="Arial"/>
        </w:rPr>
        <w:t>Purpose</w:t>
      </w:r>
    </w:p>
    <w:p w14:paraId="574E2EF0" w14:textId="2CBCA4A8" w:rsidR="00FA4D4D" w:rsidRDefault="00842B14" w:rsidP="00FA4D4D">
      <w:pPr>
        <w:pStyle w:val="ListParagraph"/>
        <w:numPr>
          <w:ilvl w:val="2"/>
          <w:numId w:val="3"/>
        </w:numPr>
        <w:rPr>
          <w:rFonts w:ascii="Arial" w:hAnsi="Arial" w:cs="Arial"/>
        </w:rPr>
      </w:pPr>
      <w:r w:rsidRPr="007E6227">
        <w:rPr>
          <w:rFonts w:ascii="Arial" w:hAnsi="Arial" w:cs="Arial"/>
        </w:rPr>
        <w:t>The Targhee</w:t>
      </w:r>
      <w:r w:rsidR="001A4C98" w:rsidRPr="007E6227">
        <w:rPr>
          <w:rFonts w:ascii="Arial" w:hAnsi="Arial" w:cs="Arial"/>
        </w:rPr>
        <w:t xml:space="preserve"> Regional Public Transportation Authority Board, hereinafter referred to as the “Board”, </w:t>
      </w:r>
      <w:r w:rsidR="00A74269" w:rsidRPr="007E6227">
        <w:rPr>
          <w:rFonts w:ascii="Arial" w:hAnsi="Arial" w:cs="Arial"/>
        </w:rPr>
        <w:t xml:space="preserve">establishes a single governmental agency oriented entirely </w:t>
      </w:r>
      <w:r w:rsidR="00A74269" w:rsidRPr="007E6227">
        <w:rPr>
          <w:rFonts w:ascii="Arial" w:hAnsi="Arial" w:cs="Arial"/>
        </w:rPr>
        <w:lastRenderedPageBreak/>
        <w:t xml:space="preserve">toward public </w:t>
      </w:r>
      <w:r w:rsidR="00A132A0" w:rsidRPr="007E6227">
        <w:rPr>
          <w:rFonts w:ascii="Arial" w:hAnsi="Arial" w:cs="Arial"/>
        </w:rPr>
        <w:t xml:space="preserve">transportation needs within Bonneville County, Idaho. It is directly responsible to </w:t>
      </w:r>
      <w:r w:rsidR="00103B86" w:rsidRPr="007E6227">
        <w:rPr>
          <w:rFonts w:ascii="Arial" w:hAnsi="Arial" w:cs="Arial"/>
        </w:rPr>
        <w:t>local governments and shall provide public transportation services, encourage private transportation programs and coordinate both public and private transportation programs, services and support functions.</w:t>
      </w:r>
    </w:p>
    <w:p w14:paraId="2A7B6D51" w14:textId="77777777" w:rsidR="00477C42" w:rsidRPr="007E6227" w:rsidRDefault="00477C42" w:rsidP="008F0CF2">
      <w:pPr>
        <w:pStyle w:val="ListParagraph"/>
        <w:rPr>
          <w:rFonts w:ascii="Arial" w:hAnsi="Arial" w:cs="Arial"/>
        </w:rPr>
      </w:pPr>
    </w:p>
    <w:p w14:paraId="3C10F0FC" w14:textId="15C66960" w:rsidR="006B7665" w:rsidRPr="00D072D9" w:rsidRDefault="00CD49DF" w:rsidP="00BF44AE">
      <w:pPr>
        <w:pStyle w:val="ListParagraph"/>
        <w:numPr>
          <w:ilvl w:val="1"/>
          <w:numId w:val="3"/>
        </w:numPr>
        <w:rPr>
          <w:rFonts w:ascii="Arial" w:hAnsi="Arial" w:cs="Arial"/>
        </w:rPr>
      </w:pPr>
      <w:r w:rsidRPr="00D072D9">
        <w:rPr>
          <w:rFonts w:ascii="Arial" w:hAnsi="Arial" w:cs="Arial"/>
        </w:rPr>
        <w:t>Powers of the Board</w:t>
      </w:r>
    </w:p>
    <w:p w14:paraId="6654686A" w14:textId="5551FA3C" w:rsidR="00CD49DF" w:rsidRPr="00643372" w:rsidRDefault="00CD49DF" w:rsidP="00CD49DF">
      <w:pPr>
        <w:pStyle w:val="ListParagraph"/>
        <w:numPr>
          <w:ilvl w:val="2"/>
          <w:numId w:val="3"/>
        </w:numPr>
        <w:rPr>
          <w:rFonts w:ascii="Arial" w:hAnsi="Arial" w:cs="Arial"/>
        </w:rPr>
      </w:pPr>
      <w:r w:rsidRPr="00643372">
        <w:rPr>
          <w:rFonts w:ascii="Arial" w:hAnsi="Arial" w:cs="Arial"/>
        </w:rPr>
        <w:t xml:space="preserve">The </w:t>
      </w:r>
      <w:r w:rsidR="0083465B" w:rsidRPr="00643372">
        <w:rPr>
          <w:rFonts w:ascii="Arial" w:hAnsi="Arial" w:cs="Arial"/>
        </w:rPr>
        <w:t xml:space="preserve">finances, </w:t>
      </w:r>
      <w:r w:rsidRPr="00643372">
        <w:rPr>
          <w:rFonts w:ascii="Arial" w:hAnsi="Arial" w:cs="Arial"/>
        </w:rPr>
        <w:t>business</w:t>
      </w:r>
      <w:r w:rsidR="0083465B" w:rsidRPr="00643372">
        <w:rPr>
          <w:rFonts w:ascii="Arial" w:hAnsi="Arial" w:cs="Arial"/>
        </w:rPr>
        <w:t>, operations</w:t>
      </w:r>
      <w:r w:rsidRPr="00643372">
        <w:rPr>
          <w:rFonts w:ascii="Arial" w:hAnsi="Arial" w:cs="Arial"/>
        </w:rPr>
        <w:t xml:space="preserve"> and </w:t>
      </w:r>
      <w:r w:rsidR="0083465B" w:rsidRPr="00643372">
        <w:rPr>
          <w:rFonts w:ascii="Arial" w:hAnsi="Arial" w:cs="Arial"/>
        </w:rPr>
        <w:t xml:space="preserve">all other </w:t>
      </w:r>
      <w:r w:rsidRPr="00643372">
        <w:rPr>
          <w:rFonts w:ascii="Arial" w:hAnsi="Arial" w:cs="Arial"/>
        </w:rPr>
        <w:t>affairs of TRPTA shall be conducted by the Board</w:t>
      </w:r>
      <w:r w:rsidR="00347CFA" w:rsidRPr="00643372">
        <w:rPr>
          <w:rFonts w:ascii="Arial" w:hAnsi="Arial" w:cs="Arial"/>
        </w:rPr>
        <w:t>.</w:t>
      </w:r>
    </w:p>
    <w:p w14:paraId="7E54F636" w14:textId="26EB05DB" w:rsidR="00D36F3E" w:rsidRPr="00643372" w:rsidRDefault="00F74C05" w:rsidP="00CD49DF">
      <w:pPr>
        <w:pStyle w:val="ListParagraph"/>
        <w:numPr>
          <w:ilvl w:val="2"/>
          <w:numId w:val="3"/>
        </w:numPr>
        <w:rPr>
          <w:rFonts w:ascii="Arial" w:hAnsi="Arial" w:cs="Arial"/>
        </w:rPr>
      </w:pPr>
      <w:r w:rsidRPr="00643372">
        <w:rPr>
          <w:rFonts w:ascii="Arial" w:hAnsi="Arial" w:cs="Arial"/>
        </w:rPr>
        <w:t xml:space="preserve">Unless </w:t>
      </w:r>
      <w:r w:rsidR="00D36F3E" w:rsidRPr="00643372">
        <w:rPr>
          <w:rFonts w:ascii="Arial" w:hAnsi="Arial" w:cs="Arial"/>
        </w:rPr>
        <w:t xml:space="preserve">articulated or </w:t>
      </w:r>
      <w:r w:rsidRPr="00643372">
        <w:rPr>
          <w:rFonts w:ascii="Arial" w:hAnsi="Arial" w:cs="Arial"/>
        </w:rPr>
        <w:t>modified by local, state, or Federal law, TRPTA shall possess all the powers and duties outlined within the Act.</w:t>
      </w:r>
    </w:p>
    <w:p w14:paraId="4503801F" w14:textId="361F1D53" w:rsidR="007F6862" w:rsidRPr="009D3D53" w:rsidRDefault="007F6862" w:rsidP="00CD49DF">
      <w:pPr>
        <w:pStyle w:val="ListParagraph"/>
        <w:numPr>
          <w:ilvl w:val="2"/>
          <w:numId w:val="3"/>
        </w:numPr>
        <w:rPr>
          <w:rFonts w:ascii="Arial" w:hAnsi="Arial" w:cs="Arial"/>
        </w:rPr>
      </w:pPr>
      <w:r w:rsidRPr="009D3D53">
        <w:rPr>
          <w:rFonts w:ascii="Arial" w:hAnsi="Arial" w:cs="Arial"/>
        </w:rPr>
        <w:t xml:space="preserve">The Board shall employ, contract, engage, or otherwise </w:t>
      </w:r>
      <w:r w:rsidR="009D3D53" w:rsidRPr="009D3D53">
        <w:rPr>
          <w:rFonts w:ascii="Arial" w:hAnsi="Arial" w:cs="Arial"/>
        </w:rPr>
        <w:t>solicit</w:t>
      </w:r>
      <w:r w:rsidR="00101EB2" w:rsidRPr="009D3D53">
        <w:rPr>
          <w:rFonts w:ascii="Arial" w:hAnsi="Arial" w:cs="Arial"/>
        </w:rPr>
        <w:t xml:space="preserve"> necessary individuals</w:t>
      </w:r>
      <w:r w:rsidR="0032531A" w:rsidRPr="009D3D53">
        <w:rPr>
          <w:rFonts w:ascii="Arial" w:hAnsi="Arial" w:cs="Arial"/>
        </w:rPr>
        <w:t xml:space="preserve">, non-profits, corporations, or volunteers to carry out </w:t>
      </w:r>
      <w:r w:rsidR="00717F63" w:rsidRPr="009D3D53">
        <w:rPr>
          <w:rFonts w:ascii="Arial" w:hAnsi="Arial" w:cs="Arial"/>
        </w:rPr>
        <w:t xml:space="preserve">the necessary functions </w:t>
      </w:r>
      <w:r w:rsidR="00EA4E37" w:rsidRPr="009D3D53">
        <w:rPr>
          <w:rFonts w:ascii="Arial" w:hAnsi="Arial" w:cs="Arial"/>
        </w:rPr>
        <w:t xml:space="preserve">bestowed upon </w:t>
      </w:r>
      <w:r w:rsidR="00F66131" w:rsidRPr="009D3D53">
        <w:rPr>
          <w:rFonts w:ascii="Arial" w:hAnsi="Arial" w:cs="Arial"/>
        </w:rPr>
        <w:t>all</w:t>
      </w:r>
      <w:r w:rsidR="00654366" w:rsidRPr="009D3D53">
        <w:rPr>
          <w:rFonts w:ascii="Arial" w:hAnsi="Arial" w:cs="Arial"/>
        </w:rPr>
        <w:t xml:space="preserve"> public transportation authorities in the State of Idaho.</w:t>
      </w:r>
    </w:p>
    <w:p w14:paraId="4C257301" w14:textId="0E4EB533" w:rsidR="00F60667" w:rsidRDefault="00F60667" w:rsidP="00CD49DF">
      <w:pPr>
        <w:pStyle w:val="ListParagraph"/>
        <w:numPr>
          <w:ilvl w:val="2"/>
          <w:numId w:val="3"/>
        </w:numPr>
        <w:rPr>
          <w:rFonts w:ascii="Arial" w:hAnsi="Arial" w:cs="Arial"/>
        </w:rPr>
      </w:pPr>
      <w:r w:rsidRPr="003D4604">
        <w:rPr>
          <w:rFonts w:ascii="Arial" w:hAnsi="Arial" w:cs="Arial"/>
        </w:rPr>
        <w:t xml:space="preserve">The </w:t>
      </w:r>
      <w:r w:rsidR="00E31FF0" w:rsidRPr="003D4604">
        <w:rPr>
          <w:rFonts w:ascii="Arial" w:hAnsi="Arial" w:cs="Arial"/>
        </w:rPr>
        <w:t xml:space="preserve">powers of the Board shall be exercised through specific action conducted at open meetings of the Board or through board policy </w:t>
      </w:r>
      <w:r w:rsidR="008C4954" w:rsidRPr="003D4604">
        <w:rPr>
          <w:rFonts w:ascii="Arial" w:hAnsi="Arial" w:cs="Arial"/>
        </w:rPr>
        <w:t>appropriately issued as described within these bylaws.</w:t>
      </w:r>
    </w:p>
    <w:p w14:paraId="703E87BA" w14:textId="77777777" w:rsidR="00477C42" w:rsidRPr="003D4604" w:rsidRDefault="00477C42" w:rsidP="008F0CF2">
      <w:pPr>
        <w:pStyle w:val="ListParagraph"/>
        <w:rPr>
          <w:rFonts w:ascii="Arial" w:hAnsi="Arial" w:cs="Arial"/>
        </w:rPr>
      </w:pPr>
    </w:p>
    <w:p w14:paraId="55E02C23" w14:textId="4D1BBC3B" w:rsidR="00BF44AE" w:rsidRPr="003D4604" w:rsidRDefault="00BE3CC1" w:rsidP="00BF44AE">
      <w:pPr>
        <w:pStyle w:val="ListParagraph"/>
        <w:numPr>
          <w:ilvl w:val="1"/>
          <w:numId w:val="3"/>
        </w:numPr>
        <w:rPr>
          <w:rFonts w:ascii="Arial" w:hAnsi="Arial" w:cs="Arial"/>
        </w:rPr>
      </w:pPr>
      <w:r w:rsidRPr="003D4604">
        <w:rPr>
          <w:rFonts w:ascii="Arial" w:hAnsi="Arial" w:cs="Arial"/>
        </w:rPr>
        <w:t>Voting Board Members</w:t>
      </w:r>
    </w:p>
    <w:p w14:paraId="3AFB9F97" w14:textId="728C699B" w:rsidR="00A105E6" w:rsidRPr="003D4604" w:rsidRDefault="006007F7" w:rsidP="00BF44AE">
      <w:pPr>
        <w:pStyle w:val="ListParagraph"/>
        <w:numPr>
          <w:ilvl w:val="2"/>
          <w:numId w:val="3"/>
        </w:numPr>
        <w:rPr>
          <w:rFonts w:ascii="Arial" w:hAnsi="Arial" w:cs="Arial"/>
        </w:rPr>
      </w:pPr>
      <w:r w:rsidRPr="003D4604">
        <w:rPr>
          <w:rFonts w:ascii="Arial" w:hAnsi="Arial" w:cs="Arial"/>
        </w:rPr>
        <w:t>TRPTA shall be governed by a</w:t>
      </w:r>
      <w:r w:rsidR="0006309E" w:rsidRPr="003D4604">
        <w:rPr>
          <w:rFonts w:ascii="Arial" w:hAnsi="Arial" w:cs="Arial"/>
        </w:rPr>
        <w:t xml:space="preserve">n authority </w:t>
      </w:r>
      <w:r w:rsidR="000A671A" w:rsidRPr="003D4604">
        <w:rPr>
          <w:rFonts w:ascii="Arial" w:hAnsi="Arial" w:cs="Arial"/>
        </w:rPr>
        <w:t xml:space="preserve">board numbering no less than five (5) </w:t>
      </w:r>
      <w:r w:rsidR="00DD0B4E" w:rsidRPr="003D4604">
        <w:rPr>
          <w:rFonts w:ascii="Arial" w:hAnsi="Arial" w:cs="Arial"/>
        </w:rPr>
        <w:t xml:space="preserve">voting </w:t>
      </w:r>
      <w:r w:rsidR="000A671A" w:rsidRPr="003D4604">
        <w:rPr>
          <w:rFonts w:ascii="Arial" w:hAnsi="Arial" w:cs="Arial"/>
        </w:rPr>
        <w:t>members</w:t>
      </w:r>
      <w:r w:rsidR="00DD0B4E" w:rsidRPr="003D4604">
        <w:rPr>
          <w:rFonts w:ascii="Arial" w:hAnsi="Arial" w:cs="Arial"/>
        </w:rPr>
        <w:t>.</w:t>
      </w:r>
    </w:p>
    <w:p w14:paraId="60872B7B" w14:textId="6F70ED50" w:rsidR="00BF44AE" w:rsidRPr="003D4604" w:rsidRDefault="008E0A91" w:rsidP="00BF44AE">
      <w:pPr>
        <w:pStyle w:val="ListParagraph"/>
        <w:numPr>
          <w:ilvl w:val="3"/>
          <w:numId w:val="3"/>
        </w:numPr>
        <w:rPr>
          <w:rFonts w:ascii="Arial" w:hAnsi="Arial" w:cs="Arial"/>
        </w:rPr>
      </w:pPr>
      <w:r w:rsidRPr="003D4604">
        <w:rPr>
          <w:rFonts w:ascii="Arial" w:hAnsi="Arial" w:cs="Arial"/>
        </w:rPr>
        <w:t xml:space="preserve">The Board may increase its membership </w:t>
      </w:r>
      <w:r w:rsidR="00B5057F" w:rsidRPr="003D4604">
        <w:rPr>
          <w:rFonts w:ascii="Arial" w:hAnsi="Arial" w:cs="Arial"/>
        </w:rPr>
        <w:t xml:space="preserve">in accordance with Idaho Code Section </w:t>
      </w:r>
      <w:r w:rsidR="00493CAF" w:rsidRPr="003D4604">
        <w:rPr>
          <w:rFonts w:ascii="Arial" w:hAnsi="Arial" w:cs="Arial"/>
        </w:rPr>
        <w:t>40-2106(7)</w:t>
      </w:r>
      <w:r w:rsidR="007404BA" w:rsidRPr="003D4604">
        <w:rPr>
          <w:rFonts w:ascii="Arial" w:hAnsi="Arial" w:cs="Arial"/>
        </w:rPr>
        <w:t xml:space="preserve"> to meet the public transportation needs of the community</w:t>
      </w:r>
      <w:r w:rsidR="008457D2" w:rsidRPr="003D4604">
        <w:rPr>
          <w:rFonts w:ascii="Arial" w:hAnsi="Arial" w:cs="Arial"/>
        </w:rPr>
        <w:t>, except that in no case shall the board have more than eleven (11) members</w:t>
      </w:r>
      <w:r w:rsidR="00493CAF" w:rsidRPr="003D4604">
        <w:rPr>
          <w:rFonts w:ascii="Arial" w:hAnsi="Arial" w:cs="Arial"/>
        </w:rPr>
        <w:t>.</w:t>
      </w:r>
    </w:p>
    <w:p w14:paraId="5909617D" w14:textId="51030792" w:rsidR="00796A30" w:rsidRPr="00245021" w:rsidRDefault="007816AD" w:rsidP="00BF44AE">
      <w:pPr>
        <w:pStyle w:val="ListParagraph"/>
        <w:numPr>
          <w:ilvl w:val="3"/>
          <w:numId w:val="3"/>
        </w:numPr>
        <w:rPr>
          <w:rFonts w:ascii="Arial" w:hAnsi="Arial" w:cs="Arial"/>
        </w:rPr>
      </w:pPr>
      <w:r w:rsidRPr="00245021">
        <w:rPr>
          <w:rFonts w:ascii="Arial" w:hAnsi="Arial" w:cs="Arial"/>
        </w:rPr>
        <w:t>Adjusting the number of voting members</w:t>
      </w:r>
      <w:r w:rsidR="00245021">
        <w:rPr>
          <w:rFonts w:ascii="Arial" w:hAnsi="Arial" w:cs="Arial"/>
        </w:rPr>
        <w:t xml:space="preserve"> between </w:t>
      </w:r>
      <w:r w:rsidR="00245021" w:rsidRPr="007E6227">
        <w:rPr>
          <w:rFonts w:ascii="Arial" w:hAnsi="Arial" w:cs="Arial"/>
        </w:rPr>
        <w:t>five (5) and eleven (11) members</w:t>
      </w:r>
      <w:r w:rsidRPr="00245021">
        <w:rPr>
          <w:rFonts w:ascii="Arial" w:hAnsi="Arial" w:cs="Arial"/>
        </w:rPr>
        <w:t xml:space="preserve"> shall be done by a majority vote of the Board at a regular or special meeting.</w:t>
      </w:r>
    </w:p>
    <w:p w14:paraId="55480BEB" w14:textId="1F919EEA" w:rsidR="008457D2" w:rsidRPr="0064751F" w:rsidRDefault="00F96826" w:rsidP="00D605B2">
      <w:pPr>
        <w:pStyle w:val="ListParagraph"/>
        <w:numPr>
          <w:ilvl w:val="2"/>
          <w:numId w:val="3"/>
        </w:numPr>
        <w:rPr>
          <w:rFonts w:ascii="Arial" w:hAnsi="Arial" w:cs="Arial"/>
        </w:rPr>
      </w:pPr>
      <w:r w:rsidRPr="0064751F">
        <w:rPr>
          <w:rFonts w:ascii="Arial" w:hAnsi="Arial" w:cs="Arial"/>
        </w:rPr>
        <w:t>Allocation of Board Seats</w:t>
      </w:r>
    </w:p>
    <w:p w14:paraId="58109DDA" w14:textId="5F4DF295" w:rsidR="00E910D1" w:rsidRDefault="00477C42" w:rsidP="00D605B2">
      <w:pPr>
        <w:pStyle w:val="ListParagraph"/>
        <w:numPr>
          <w:ilvl w:val="3"/>
          <w:numId w:val="3"/>
        </w:numPr>
        <w:rPr>
          <w:rFonts w:ascii="Arial" w:hAnsi="Arial" w:cs="Arial"/>
        </w:rPr>
      </w:pPr>
      <w:r>
        <w:rPr>
          <w:rFonts w:ascii="Arial" w:hAnsi="Arial" w:cs="Arial"/>
        </w:rPr>
        <w:t xml:space="preserve">Voting </w:t>
      </w:r>
      <w:r w:rsidR="00E910D1">
        <w:rPr>
          <w:rFonts w:ascii="Arial" w:hAnsi="Arial" w:cs="Arial"/>
        </w:rPr>
        <w:t xml:space="preserve">Board seats shall be allocated based on the </w:t>
      </w:r>
      <w:r w:rsidR="006F3BE0">
        <w:rPr>
          <w:rFonts w:ascii="Arial" w:hAnsi="Arial" w:cs="Arial"/>
        </w:rPr>
        <w:t xml:space="preserve">ratio of an </w:t>
      </w:r>
      <w:r w:rsidR="00132192">
        <w:rPr>
          <w:rFonts w:ascii="Arial" w:hAnsi="Arial" w:cs="Arial"/>
        </w:rPr>
        <w:t>entity’s</w:t>
      </w:r>
      <w:r w:rsidR="006F3BE0">
        <w:rPr>
          <w:rFonts w:ascii="Arial" w:hAnsi="Arial" w:cs="Arial"/>
        </w:rPr>
        <w:t xml:space="preserve"> contribution </w:t>
      </w:r>
      <w:r w:rsidR="00425465">
        <w:rPr>
          <w:rFonts w:ascii="Arial" w:hAnsi="Arial" w:cs="Arial"/>
        </w:rPr>
        <w:t>to the operations of TRPTA</w:t>
      </w:r>
      <w:r w:rsidR="009F5DFD">
        <w:rPr>
          <w:rFonts w:ascii="Arial" w:hAnsi="Arial" w:cs="Arial"/>
        </w:rPr>
        <w:t xml:space="preserve"> divided by the total contribution</w:t>
      </w:r>
      <w:r>
        <w:rPr>
          <w:rFonts w:ascii="Arial" w:hAnsi="Arial" w:cs="Arial"/>
        </w:rPr>
        <w:t>s</w:t>
      </w:r>
      <w:r w:rsidR="009F5DFD">
        <w:rPr>
          <w:rFonts w:ascii="Arial" w:hAnsi="Arial" w:cs="Arial"/>
        </w:rPr>
        <w:t xml:space="preserve"> by </w:t>
      </w:r>
      <w:r>
        <w:rPr>
          <w:rFonts w:ascii="Arial" w:hAnsi="Arial" w:cs="Arial"/>
        </w:rPr>
        <w:t xml:space="preserve">all </w:t>
      </w:r>
      <w:r w:rsidR="0074561E">
        <w:rPr>
          <w:rFonts w:ascii="Arial" w:hAnsi="Arial" w:cs="Arial"/>
        </w:rPr>
        <w:t xml:space="preserve">appointing </w:t>
      </w:r>
      <w:r w:rsidR="009F5DFD">
        <w:rPr>
          <w:rFonts w:ascii="Arial" w:hAnsi="Arial" w:cs="Arial"/>
        </w:rPr>
        <w:t>entities</w:t>
      </w:r>
      <w:r w:rsidR="00B34768">
        <w:rPr>
          <w:rFonts w:ascii="Arial" w:hAnsi="Arial" w:cs="Arial"/>
        </w:rPr>
        <w:t xml:space="preserve">. The resulting fraction shall be multiplied by the total number of </w:t>
      </w:r>
      <w:r w:rsidR="000F3DFE">
        <w:rPr>
          <w:rFonts w:ascii="Arial" w:hAnsi="Arial" w:cs="Arial"/>
        </w:rPr>
        <w:t xml:space="preserve">voting members rounded to the nearest whole number to identify </w:t>
      </w:r>
      <w:r w:rsidR="009D0A8F">
        <w:rPr>
          <w:rFonts w:ascii="Arial" w:hAnsi="Arial" w:cs="Arial"/>
        </w:rPr>
        <w:t xml:space="preserve">the number of board members allotted to a given </w:t>
      </w:r>
      <w:r w:rsidR="00DE05FE">
        <w:rPr>
          <w:rFonts w:ascii="Arial" w:hAnsi="Arial" w:cs="Arial"/>
        </w:rPr>
        <w:t xml:space="preserve">appointing </w:t>
      </w:r>
      <w:r w:rsidR="009D0A8F">
        <w:rPr>
          <w:rFonts w:ascii="Arial" w:hAnsi="Arial" w:cs="Arial"/>
        </w:rPr>
        <w:t>entity.</w:t>
      </w:r>
    </w:p>
    <w:p w14:paraId="19384F78" w14:textId="0CC40C18" w:rsidR="00D10C5E" w:rsidRDefault="00D10C5E" w:rsidP="00D605B2">
      <w:pPr>
        <w:pStyle w:val="ListParagraph"/>
        <w:numPr>
          <w:ilvl w:val="3"/>
          <w:numId w:val="3"/>
        </w:numPr>
        <w:rPr>
          <w:rFonts w:ascii="Arial" w:hAnsi="Arial" w:cs="Arial"/>
        </w:rPr>
      </w:pPr>
      <w:r w:rsidRPr="0064751F">
        <w:rPr>
          <w:rFonts w:ascii="Arial" w:hAnsi="Arial" w:cs="Arial"/>
        </w:rPr>
        <w:t>No board seats are allocated to highway districts</w:t>
      </w:r>
      <w:r w:rsidR="00141C86" w:rsidRPr="0064751F">
        <w:rPr>
          <w:rFonts w:ascii="Arial" w:hAnsi="Arial" w:cs="Arial"/>
        </w:rPr>
        <w:t>.</w:t>
      </w:r>
    </w:p>
    <w:p w14:paraId="32F84D54" w14:textId="7F9D3A20" w:rsidR="00CA5F7B" w:rsidRDefault="0015035D" w:rsidP="00CA5F7B">
      <w:pPr>
        <w:pStyle w:val="ListParagraph"/>
        <w:numPr>
          <w:ilvl w:val="2"/>
          <w:numId w:val="3"/>
        </w:numPr>
        <w:rPr>
          <w:rFonts w:ascii="Arial" w:hAnsi="Arial" w:cs="Arial"/>
        </w:rPr>
      </w:pPr>
      <w:r>
        <w:rPr>
          <w:rFonts w:ascii="Arial" w:hAnsi="Arial" w:cs="Arial"/>
        </w:rPr>
        <w:t>Reallocation of Board Seats</w:t>
      </w:r>
    </w:p>
    <w:p w14:paraId="3025C170" w14:textId="5502CBF4" w:rsidR="0015035D" w:rsidRDefault="0015035D" w:rsidP="0015035D">
      <w:pPr>
        <w:pStyle w:val="ListParagraph"/>
        <w:numPr>
          <w:ilvl w:val="3"/>
          <w:numId w:val="3"/>
        </w:numPr>
        <w:rPr>
          <w:rFonts w:ascii="Arial" w:hAnsi="Arial" w:cs="Arial"/>
        </w:rPr>
      </w:pPr>
      <w:r>
        <w:rPr>
          <w:rFonts w:ascii="Arial" w:hAnsi="Arial" w:cs="Arial"/>
        </w:rPr>
        <w:t xml:space="preserve">Board seats shall be reallocated upon an affirmative vote of Board members to increase or decrease the number of </w:t>
      </w:r>
      <w:r w:rsidR="006B320F">
        <w:rPr>
          <w:rFonts w:ascii="Arial" w:hAnsi="Arial" w:cs="Arial"/>
        </w:rPr>
        <w:t>voting Board members.</w:t>
      </w:r>
    </w:p>
    <w:p w14:paraId="55BE00B8" w14:textId="34F1C251" w:rsidR="006B320F" w:rsidRPr="0064751F" w:rsidRDefault="006B320F" w:rsidP="0015035D">
      <w:pPr>
        <w:pStyle w:val="ListParagraph"/>
        <w:numPr>
          <w:ilvl w:val="3"/>
          <w:numId w:val="3"/>
        </w:numPr>
        <w:rPr>
          <w:rFonts w:ascii="Arial" w:hAnsi="Arial" w:cs="Arial"/>
        </w:rPr>
      </w:pPr>
      <w:r>
        <w:rPr>
          <w:rFonts w:ascii="Arial" w:hAnsi="Arial" w:cs="Arial"/>
        </w:rPr>
        <w:t xml:space="preserve">Board seats shall be reallocated based on </w:t>
      </w:r>
      <w:r w:rsidR="00240062">
        <w:rPr>
          <w:rFonts w:ascii="Arial" w:hAnsi="Arial" w:cs="Arial"/>
        </w:rPr>
        <w:t>a</w:t>
      </w:r>
      <w:r>
        <w:rPr>
          <w:rFonts w:ascii="Arial" w:hAnsi="Arial" w:cs="Arial"/>
        </w:rPr>
        <w:t xml:space="preserve"> change </w:t>
      </w:r>
      <w:r w:rsidR="0074561E">
        <w:rPr>
          <w:rFonts w:ascii="Arial" w:hAnsi="Arial" w:cs="Arial"/>
        </w:rPr>
        <w:t xml:space="preserve">in contribution of an </w:t>
      </w:r>
      <w:r w:rsidR="00240062">
        <w:rPr>
          <w:rFonts w:ascii="Arial" w:hAnsi="Arial" w:cs="Arial"/>
        </w:rPr>
        <w:t>appointing entity.</w:t>
      </w:r>
    </w:p>
    <w:p w14:paraId="480A5FD5" w14:textId="21B95A0E" w:rsidR="005E1459" w:rsidRPr="005A582A" w:rsidRDefault="001571F4" w:rsidP="00EC1C55">
      <w:pPr>
        <w:pStyle w:val="ListParagraph"/>
        <w:numPr>
          <w:ilvl w:val="2"/>
          <w:numId w:val="3"/>
        </w:numPr>
        <w:rPr>
          <w:rFonts w:ascii="Arial" w:hAnsi="Arial" w:cs="Arial"/>
        </w:rPr>
      </w:pPr>
      <w:r w:rsidRPr="005A582A">
        <w:rPr>
          <w:rFonts w:ascii="Arial" w:hAnsi="Arial" w:cs="Arial"/>
        </w:rPr>
        <w:t>Effective Dates of Board Seat Allocation</w:t>
      </w:r>
    </w:p>
    <w:p w14:paraId="0EE61406" w14:textId="16FE5B58" w:rsidR="00AB19AE" w:rsidRDefault="00AB19AE" w:rsidP="00AB19AE">
      <w:pPr>
        <w:pStyle w:val="ListParagraph"/>
        <w:numPr>
          <w:ilvl w:val="3"/>
          <w:numId w:val="3"/>
        </w:numPr>
        <w:rPr>
          <w:rFonts w:ascii="Arial" w:hAnsi="Arial" w:cs="Arial"/>
        </w:rPr>
      </w:pPr>
      <w:r>
        <w:rPr>
          <w:rFonts w:ascii="Arial" w:hAnsi="Arial" w:cs="Arial"/>
        </w:rPr>
        <w:t xml:space="preserve">Upon any change in the allocation of </w:t>
      </w:r>
      <w:r w:rsidR="009D2441">
        <w:rPr>
          <w:rFonts w:ascii="Arial" w:hAnsi="Arial" w:cs="Arial"/>
        </w:rPr>
        <w:t>Bo</w:t>
      </w:r>
      <w:r>
        <w:rPr>
          <w:rFonts w:ascii="Arial" w:hAnsi="Arial" w:cs="Arial"/>
        </w:rPr>
        <w:t xml:space="preserve">ard seats to </w:t>
      </w:r>
      <w:r w:rsidR="002560DF">
        <w:rPr>
          <w:rFonts w:ascii="Arial" w:hAnsi="Arial" w:cs="Arial"/>
        </w:rPr>
        <w:t xml:space="preserve">an appointing </w:t>
      </w:r>
      <w:r>
        <w:rPr>
          <w:rFonts w:ascii="Arial" w:hAnsi="Arial" w:cs="Arial"/>
        </w:rPr>
        <w:t>entit</w:t>
      </w:r>
      <w:r w:rsidR="002560DF">
        <w:rPr>
          <w:rFonts w:ascii="Arial" w:hAnsi="Arial" w:cs="Arial"/>
        </w:rPr>
        <w:t>y</w:t>
      </w:r>
      <w:r w:rsidR="00A938E8">
        <w:rPr>
          <w:rFonts w:ascii="Arial" w:hAnsi="Arial" w:cs="Arial"/>
        </w:rPr>
        <w:t xml:space="preserve">, those changes shall become effective at the start of the </w:t>
      </w:r>
      <w:r w:rsidR="00A70E8A">
        <w:rPr>
          <w:rFonts w:ascii="Arial" w:hAnsi="Arial" w:cs="Arial"/>
        </w:rPr>
        <w:t>fiscal year following</w:t>
      </w:r>
      <w:r w:rsidR="00CB3647">
        <w:rPr>
          <w:rFonts w:ascii="Arial" w:hAnsi="Arial" w:cs="Arial"/>
        </w:rPr>
        <w:t xml:space="preserve"> the </w:t>
      </w:r>
      <w:r w:rsidR="00E96DB7">
        <w:rPr>
          <w:rFonts w:ascii="Arial" w:hAnsi="Arial" w:cs="Arial"/>
        </w:rPr>
        <w:t>change in the allocation of board seats.</w:t>
      </w:r>
    </w:p>
    <w:p w14:paraId="11DC41F8" w14:textId="08C88013" w:rsidR="005E3094" w:rsidRPr="005A582A" w:rsidRDefault="00A24BD0" w:rsidP="00EC1C55">
      <w:pPr>
        <w:pStyle w:val="ListParagraph"/>
        <w:numPr>
          <w:ilvl w:val="2"/>
          <w:numId w:val="3"/>
        </w:numPr>
        <w:rPr>
          <w:rFonts w:ascii="Arial" w:hAnsi="Arial" w:cs="Arial"/>
        </w:rPr>
      </w:pPr>
      <w:r w:rsidRPr="005A582A">
        <w:rPr>
          <w:rFonts w:ascii="Arial" w:hAnsi="Arial" w:cs="Arial"/>
        </w:rPr>
        <w:t>Notice of Change in Allocation</w:t>
      </w:r>
    </w:p>
    <w:p w14:paraId="75C89396" w14:textId="302EA240" w:rsidR="00A24BD0" w:rsidRDefault="00C47B54" w:rsidP="00EC1C55">
      <w:pPr>
        <w:pStyle w:val="ListParagraph"/>
        <w:numPr>
          <w:ilvl w:val="3"/>
          <w:numId w:val="3"/>
        </w:numPr>
        <w:rPr>
          <w:rFonts w:ascii="Arial" w:hAnsi="Arial" w:cs="Arial"/>
        </w:rPr>
      </w:pPr>
      <w:r>
        <w:rPr>
          <w:rFonts w:ascii="Arial" w:hAnsi="Arial" w:cs="Arial"/>
        </w:rPr>
        <w:lastRenderedPageBreak/>
        <w:t xml:space="preserve">If a change in the allocation of </w:t>
      </w:r>
      <w:r w:rsidR="009D2441">
        <w:rPr>
          <w:rFonts w:ascii="Arial" w:hAnsi="Arial" w:cs="Arial"/>
        </w:rPr>
        <w:t>B</w:t>
      </w:r>
      <w:r>
        <w:rPr>
          <w:rFonts w:ascii="Arial" w:hAnsi="Arial" w:cs="Arial"/>
        </w:rPr>
        <w:t>oard seats occurs, a</w:t>
      </w:r>
      <w:r w:rsidR="00876D91" w:rsidRPr="005A582A">
        <w:rPr>
          <w:rFonts w:ascii="Arial" w:hAnsi="Arial" w:cs="Arial"/>
        </w:rPr>
        <w:t xml:space="preserve">ll </w:t>
      </w:r>
      <w:r w:rsidR="00262847">
        <w:rPr>
          <w:rFonts w:ascii="Arial" w:hAnsi="Arial" w:cs="Arial"/>
        </w:rPr>
        <w:t>appointing</w:t>
      </w:r>
      <w:r w:rsidR="00262847" w:rsidRPr="005A582A">
        <w:rPr>
          <w:rFonts w:ascii="Arial" w:hAnsi="Arial" w:cs="Arial"/>
        </w:rPr>
        <w:t xml:space="preserve"> </w:t>
      </w:r>
      <w:r w:rsidR="00876D91" w:rsidRPr="005A582A">
        <w:rPr>
          <w:rFonts w:ascii="Arial" w:hAnsi="Arial" w:cs="Arial"/>
        </w:rPr>
        <w:t>entities</w:t>
      </w:r>
      <w:r w:rsidR="008F5674" w:rsidRPr="005A582A">
        <w:rPr>
          <w:rFonts w:ascii="Arial" w:hAnsi="Arial" w:cs="Arial"/>
        </w:rPr>
        <w:t xml:space="preserve"> shall be notified of the succeeding </w:t>
      </w:r>
      <w:r w:rsidR="005A582A" w:rsidRPr="00C47B54">
        <w:rPr>
          <w:rFonts w:ascii="Arial" w:hAnsi="Arial" w:cs="Arial"/>
        </w:rPr>
        <w:t>fiscal</w:t>
      </w:r>
      <w:r w:rsidR="008F5674" w:rsidRPr="00C47B54">
        <w:rPr>
          <w:rFonts w:ascii="Arial" w:hAnsi="Arial" w:cs="Arial"/>
        </w:rPr>
        <w:t xml:space="preserve"> year’s</w:t>
      </w:r>
      <w:r w:rsidR="008F5674" w:rsidRPr="005A582A">
        <w:rPr>
          <w:rFonts w:ascii="Arial" w:hAnsi="Arial" w:cs="Arial"/>
        </w:rPr>
        <w:t xml:space="preserve"> </w:t>
      </w:r>
      <w:r w:rsidR="002560C6">
        <w:rPr>
          <w:rFonts w:ascii="Arial" w:hAnsi="Arial" w:cs="Arial"/>
        </w:rPr>
        <w:t>B</w:t>
      </w:r>
      <w:r w:rsidR="008F5674" w:rsidRPr="005A582A">
        <w:rPr>
          <w:rFonts w:ascii="Arial" w:hAnsi="Arial" w:cs="Arial"/>
        </w:rPr>
        <w:t xml:space="preserve">oard seat allocation. Should the allocation of seats change, </w:t>
      </w:r>
      <w:r w:rsidR="00262847">
        <w:rPr>
          <w:rFonts w:ascii="Arial" w:hAnsi="Arial" w:cs="Arial"/>
        </w:rPr>
        <w:t>appointing</w:t>
      </w:r>
      <w:r w:rsidR="00262847" w:rsidRPr="005A582A">
        <w:rPr>
          <w:rFonts w:ascii="Arial" w:hAnsi="Arial" w:cs="Arial"/>
        </w:rPr>
        <w:t xml:space="preserve"> </w:t>
      </w:r>
      <w:r w:rsidR="00222084" w:rsidRPr="005A582A">
        <w:rPr>
          <w:rFonts w:ascii="Arial" w:hAnsi="Arial" w:cs="Arial"/>
        </w:rPr>
        <w:t xml:space="preserve">entities </w:t>
      </w:r>
      <w:r w:rsidR="00393B8E" w:rsidRPr="005A582A">
        <w:rPr>
          <w:rFonts w:ascii="Arial" w:hAnsi="Arial" w:cs="Arial"/>
        </w:rPr>
        <w:t xml:space="preserve">shall </w:t>
      </w:r>
      <w:r w:rsidR="004D4DC2" w:rsidRPr="005A582A">
        <w:rPr>
          <w:rFonts w:ascii="Arial" w:hAnsi="Arial" w:cs="Arial"/>
        </w:rPr>
        <w:t xml:space="preserve">reappoint </w:t>
      </w:r>
      <w:r w:rsidR="002560C6">
        <w:rPr>
          <w:rFonts w:ascii="Arial" w:hAnsi="Arial" w:cs="Arial"/>
        </w:rPr>
        <w:t>B</w:t>
      </w:r>
      <w:r w:rsidR="004D4DC2" w:rsidRPr="005A582A">
        <w:rPr>
          <w:rFonts w:ascii="Arial" w:hAnsi="Arial" w:cs="Arial"/>
        </w:rPr>
        <w:t xml:space="preserve">oard members by resolution no later than 45 days before </w:t>
      </w:r>
      <w:r w:rsidR="00E42978" w:rsidRPr="005A582A">
        <w:rPr>
          <w:rFonts w:ascii="Arial" w:hAnsi="Arial" w:cs="Arial"/>
        </w:rPr>
        <w:t>October 1.</w:t>
      </w:r>
      <w:r w:rsidR="00FD781B">
        <w:rPr>
          <w:rFonts w:ascii="Arial" w:hAnsi="Arial" w:cs="Arial"/>
        </w:rPr>
        <w:t xml:space="preserve"> If a</w:t>
      </w:r>
      <w:r w:rsidR="002560C6">
        <w:rPr>
          <w:rFonts w:ascii="Arial" w:hAnsi="Arial" w:cs="Arial"/>
        </w:rPr>
        <w:t>n</w:t>
      </w:r>
      <w:r w:rsidR="00FD781B">
        <w:rPr>
          <w:rFonts w:ascii="Arial" w:hAnsi="Arial" w:cs="Arial"/>
        </w:rPr>
        <w:t xml:space="preserve"> allocation of </w:t>
      </w:r>
      <w:r w:rsidR="002560C6">
        <w:rPr>
          <w:rFonts w:ascii="Arial" w:hAnsi="Arial" w:cs="Arial"/>
        </w:rPr>
        <w:t>B</w:t>
      </w:r>
      <w:r w:rsidR="00FD781B">
        <w:rPr>
          <w:rFonts w:ascii="Arial" w:hAnsi="Arial" w:cs="Arial"/>
        </w:rPr>
        <w:t xml:space="preserve">oard seats results in an </w:t>
      </w:r>
      <w:r w:rsidR="00C96B83">
        <w:rPr>
          <w:rFonts w:ascii="Arial" w:hAnsi="Arial" w:cs="Arial"/>
        </w:rPr>
        <w:t xml:space="preserve">appointing </w:t>
      </w:r>
      <w:r w:rsidR="00FD781B">
        <w:rPr>
          <w:rFonts w:ascii="Arial" w:hAnsi="Arial" w:cs="Arial"/>
        </w:rPr>
        <w:t xml:space="preserve">entity losing a previously allocated </w:t>
      </w:r>
      <w:r w:rsidR="002560C6">
        <w:rPr>
          <w:rFonts w:ascii="Arial" w:hAnsi="Arial" w:cs="Arial"/>
        </w:rPr>
        <w:t>B</w:t>
      </w:r>
      <w:r w:rsidR="00FD781B">
        <w:rPr>
          <w:rFonts w:ascii="Arial" w:hAnsi="Arial" w:cs="Arial"/>
        </w:rPr>
        <w:t xml:space="preserve">oard seat, the most junior </w:t>
      </w:r>
      <w:r w:rsidR="002560C6">
        <w:rPr>
          <w:rFonts w:ascii="Arial" w:hAnsi="Arial" w:cs="Arial"/>
        </w:rPr>
        <w:t>B</w:t>
      </w:r>
      <w:r w:rsidR="00FD781B">
        <w:rPr>
          <w:rFonts w:ascii="Arial" w:hAnsi="Arial" w:cs="Arial"/>
        </w:rPr>
        <w:t xml:space="preserve">oard member of that </w:t>
      </w:r>
      <w:r w:rsidR="00C96B83">
        <w:rPr>
          <w:rFonts w:ascii="Arial" w:hAnsi="Arial" w:cs="Arial"/>
        </w:rPr>
        <w:t xml:space="preserve">appointing </w:t>
      </w:r>
      <w:r w:rsidR="00FD781B">
        <w:rPr>
          <w:rFonts w:ascii="Arial" w:hAnsi="Arial" w:cs="Arial"/>
        </w:rPr>
        <w:t xml:space="preserve">entity shall be removed unless otherwise identified </w:t>
      </w:r>
      <w:r w:rsidR="00DE0EA0">
        <w:rPr>
          <w:rFonts w:ascii="Arial" w:hAnsi="Arial" w:cs="Arial"/>
        </w:rPr>
        <w:t>by the appointing entity.</w:t>
      </w:r>
    </w:p>
    <w:p w14:paraId="3856D0E9" w14:textId="77777777" w:rsidR="00C26A34" w:rsidRPr="00C26A34" w:rsidRDefault="00C26A34" w:rsidP="00C26A34">
      <w:pPr>
        <w:rPr>
          <w:rFonts w:ascii="Arial" w:hAnsi="Arial" w:cs="Arial"/>
        </w:rPr>
      </w:pPr>
    </w:p>
    <w:p w14:paraId="60D7DF8D" w14:textId="0A017015" w:rsidR="006B05AF" w:rsidRPr="00B13679" w:rsidRDefault="00477C42" w:rsidP="006B05AF">
      <w:pPr>
        <w:pStyle w:val="ListParagraph"/>
        <w:numPr>
          <w:ilvl w:val="1"/>
          <w:numId w:val="3"/>
        </w:numPr>
        <w:rPr>
          <w:rFonts w:ascii="Arial" w:hAnsi="Arial" w:cs="Arial"/>
        </w:rPr>
      </w:pPr>
      <w:r>
        <w:rPr>
          <w:rFonts w:ascii="Arial" w:hAnsi="Arial" w:cs="Arial"/>
        </w:rPr>
        <w:t>Non-voting e</w:t>
      </w:r>
      <w:r w:rsidR="006B05AF" w:rsidRPr="00B13679">
        <w:rPr>
          <w:rFonts w:ascii="Arial" w:hAnsi="Arial" w:cs="Arial"/>
        </w:rPr>
        <w:t>x Officio Members</w:t>
      </w:r>
    </w:p>
    <w:p w14:paraId="3E043F16" w14:textId="1698E95B" w:rsidR="009438A5" w:rsidRPr="00B13679" w:rsidRDefault="009438A5" w:rsidP="009438A5">
      <w:pPr>
        <w:pStyle w:val="ListParagraph"/>
        <w:numPr>
          <w:ilvl w:val="2"/>
          <w:numId w:val="3"/>
        </w:numPr>
        <w:rPr>
          <w:rFonts w:ascii="Arial" w:hAnsi="Arial" w:cs="Arial"/>
        </w:rPr>
      </w:pPr>
      <w:r w:rsidRPr="00B13679">
        <w:rPr>
          <w:rFonts w:ascii="Arial" w:hAnsi="Arial" w:cs="Arial"/>
        </w:rPr>
        <w:t xml:space="preserve">Pursuant to Idaho Code Section 40-2106(4), </w:t>
      </w:r>
      <w:r w:rsidR="006B0567" w:rsidRPr="00B13679">
        <w:rPr>
          <w:rFonts w:ascii="Arial" w:hAnsi="Arial" w:cs="Arial"/>
        </w:rPr>
        <w:t>ex officio</w:t>
      </w:r>
      <w:r w:rsidR="00A75DE6">
        <w:rPr>
          <w:rFonts w:ascii="Arial" w:hAnsi="Arial" w:cs="Arial"/>
        </w:rPr>
        <w:t xml:space="preserve"> m</w:t>
      </w:r>
      <w:r w:rsidR="006B0567" w:rsidRPr="00B13679">
        <w:rPr>
          <w:rFonts w:ascii="Arial" w:hAnsi="Arial" w:cs="Arial"/>
        </w:rPr>
        <w:t xml:space="preserve">embers may be appointed </w:t>
      </w:r>
      <w:r w:rsidR="00353B51" w:rsidRPr="00B13679">
        <w:rPr>
          <w:rFonts w:ascii="Arial" w:hAnsi="Arial" w:cs="Arial"/>
        </w:rPr>
        <w:t xml:space="preserve">by any city, commission, or </w:t>
      </w:r>
      <w:r w:rsidR="00C4733F">
        <w:rPr>
          <w:rFonts w:ascii="Arial" w:hAnsi="Arial" w:cs="Arial"/>
        </w:rPr>
        <w:t>appointing</w:t>
      </w:r>
      <w:r w:rsidR="00C4733F" w:rsidRPr="00B13679">
        <w:rPr>
          <w:rFonts w:ascii="Arial" w:hAnsi="Arial" w:cs="Arial"/>
        </w:rPr>
        <w:t xml:space="preserve"> </w:t>
      </w:r>
      <w:r w:rsidR="00353B51" w:rsidRPr="00B13679">
        <w:rPr>
          <w:rFonts w:ascii="Arial" w:hAnsi="Arial" w:cs="Arial"/>
        </w:rPr>
        <w:t>entity.</w:t>
      </w:r>
    </w:p>
    <w:p w14:paraId="3C92C068" w14:textId="0330DC87" w:rsidR="006272EF" w:rsidRPr="00B13679" w:rsidRDefault="008C0D4B" w:rsidP="006272EF">
      <w:pPr>
        <w:pStyle w:val="ListParagraph"/>
        <w:numPr>
          <w:ilvl w:val="2"/>
          <w:numId w:val="3"/>
        </w:numPr>
        <w:rPr>
          <w:rFonts w:ascii="Arial" w:hAnsi="Arial" w:cs="Arial"/>
        </w:rPr>
      </w:pPr>
      <w:r w:rsidRPr="00B13679">
        <w:rPr>
          <w:rFonts w:ascii="Arial" w:hAnsi="Arial" w:cs="Arial"/>
        </w:rPr>
        <w:t>Furt</w:t>
      </w:r>
      <w:r w:rsidR="00BC16C4" w:rsidRPr="00B13679">
        <w:rPr>
          <w:rFonts w:ascii="Arial" w:hAnsi="Arial" w:cs="Arial"/>
        </w:rPr>
        <w:t>h</w:t>
      </w:r>
      <w:r w:rsidRPr="00B13679">
        <w:rPr>
          <w:rFonts w:ascii="Arial" w:hAnsi="Arial" w:cs="Arial"/>
        </w:rPr>
        <w:t xml:space="preserve">er, Idaho Code Section 40-2106(4) allows the Board to appoint </w:t>
      </w:r>
      <w:r w:rsidR="00075DC3" w:rsidRPr="00B13679">
        <w:rPr>
          <w:rFonts w:ascii="Arial" w:hAnsi="Arial" w:cs="Arial"/>
        </w:rPr>
        <w:t>ex officio members. The Board hereby appoints</w:t>
      </w:r>
      <w:r w:rsidR="005D4619" w:rsidRPr="00B13679">
        <w:rPr>
          <w:rFonts w:ascii="Arial" w:hAnsi="Arial" w:cs="Arial"/>
        </w:rPr>
        <w:t xml:space="preserve"> the following ex officio members</w:t>
      </w:r>
      <w:r w:rsidR="00ED7BE4" w:rsidRPr="00B13679">
        <w:rPr>
          <w:rFonts w:ascii="Arial" w:hAnsi="Arial" w:cs="Arial"/>
        </w:rPr>
        <w:t>:</w:t>
      </w:r>
    </w:p>
    <w:p w14:paraId="59164EE9" w14:textId="036E5B83" w:rsidR="00ED7BE4" w:rsidRPr="00B13679" w:rsidRDefault="002B18AA" w:rsidP="00ED7BE4">
      <w:pPr>
        <w:pStyle w:val="ListParagraph"/>
        <w:numPr>
          <w:ilvl w:val="3"/>
          <w:numId w:val="3"/>
        </w:numPr>
        <w:rPr>
          <w:rFonts w:ascii="Arial" w:hAnsi="Arial" w:cs="Arial"/>
        </w:rPr>
      </w:pPr>
      <w:r w:rsidRPr="00B13679">
        <w:rPr>
          <w:rFonts w:ascii="Arial" w:hAnsi="Arial" w:cs="Arial"/>
        </w:rPr>
        <w:t>One (1) member representing the Idaho Transportation Department – District 6;</w:t>
      </w:r>
    </w:p>
    <w:p w14:paraId="4F555379" w14:textId="6588B748" w:rsidR="002B18AA" w:rsidRPr="00B13679" w:rsidRDefault="002B18AA" w:rsidP="00ED7BE4">
      <w:pPr>
        <w:pStyle w:val="ListParagraph"/>
        <w:numPr>
          <w:ilvl w:val="3"/>
          <w:numId w:val="3"/>
        </w:numPr>
        <w:rPr>
          <w:rFonts w:ascii="Arial" w:hAnsi="Arial" w:cs="Arial"/>
        </w:rPr>
      </w:pPr>
      <w:r w:rsidRPr="00B13679">
        <w:rPr>
          <w:rFonts w:ascii="Arial" w:hAnsi="Arial" w:cs="Arial"/>
        </w:rPr>
        <w:t xml:space="preserve">One (1) member representing </w:t>
      </w:r>
      <w:r w:rsidR="002E3B53" w:rsidRPr="00B13679">
        <w:rPr>
          <w:rFonts w:ascii="Arial" w:hAnsi="Arial" w:cs="Arial"/>
        </w:rPr>
        <w:t>the Bonneville Metropolitan Planning Organization;</w:t>
      </w:r>
    </w:p>
    <w:p w14:paraId="02B627CD" w14:textId="4FD06FBD" w:rsidR="002E3B53" w:rsidRPr="00B13679" w:rsidRDefault="002E3B53" w:rsidP="00AF4CA6">
      <w:pPr>
        <w:pStyle w:val="ListParagraph"/>
        <w:numPr>
          <w:ilvl w:val="3"/>
          <w:numId w:val="3"/>
        </w:numPr>
        <w:rPr>
          <w:rFonts w:ascii="Arial" w:hAnsi="Arial" w:cs="Arial"/>
        </w:rPr>
      </w:pPr>
      <w:r w:rsidRPr="00B13679">
        <w:rPr>
          <w:rFonts w:ascii="Arial" w:hAnsi="Arial" w:cs="Arial"/>
        </w:rPr>
        <w:t>One (1) member representing the City of Ammon;</w:t>
      </w:r>
      <w:r w:rsidR="00AF4CA6" w:rsidRPr="00B13679">
        <w:rPr>
          <w:rFonts w:ascii="Arial" w:hAnsi="Arial" w:cs="Arial"/>
        </w:rPr>
        <w:t xml:space="preserve"> and</w:t>
      </w:r>
    </w:p>
    <w:p w14:paraId="747914AF" w14:textId="3187F9E6" w:rsidR="00AF4CA6" w:rsidRPr="00B13679" w:rsidRDefault="00AF4CA6" w:rsidP="00AF4CA6">
      <w:pPr>
        <w:pStyle w:val="ListParagraph"/>
        <w:numPr>
          <w:ilvl w:val="3"/>
          <w:numId w:val="3"/>
        </w:numPr>
        <w:rPr>
          <w:rFonts w:ascii="Arial" w:hAnsi="Arial" w:cs="Arial"/>
        </w:rPr>
      </w:pPr>
      <w:r w:rsidRPr="00B13679">
        <w:rPr>
          <w:rFonts w:ascii="Arial" w:hAnsi="Arial" w:cs="Arial"/>
        </w:rPr>
        <w:t>One (1) member representing the County Commissioners of Bonneville County, Idaho.</w:t>
      </w:r>
    </w:p>
    <w:p w14:paraId="484B6E33" w14:textId="6117C52B" w:rsidR="00125BFC" w:rsidRPr="00B13679" w:rsidRDefault="005D4619" w:rsidP="00125BFC">
      <w:pPr>
        <w:pStyle w:val="ListParagraph"/>
        <w:numPr>
          <w:ilvl w:val="2"/>
          <w:numId w:val="3"/>
        </w:numPr>
        <w:rPr>
          <w:rFonts w:ascii="Arial" w:hAnsi="Arial" w:cs="Arial"/>
        </w:rPr>
      </w:pPr>
      <w:r w:rsidRPr="00B13679">
        <w:rPr>
          <w:rFonts w:ascii="Arial" w:hAnsi="Arial" w:cs="Arial"/>
        </w:rPr>
        <w:t xml:space="preserve">Ex officio members </w:t>
      </w:r>
      <w:r w:rsidR="00794DA3" w:rsidRPr="00B13679">
        <w:rPr>
          <w:rFonts w:ascii="Arial" w:hAnsi="Arial" w:cs="Arial"/>
        </w:rPr>
        <w:t xml:space="preserve">shall have the ability to participate in </w:t>
      </w:r>
      <w:r w:rsidR="00E369D9">
        <w:rPr>
          <w:rFonts w:ascii="Arial" w:hAnsi="Arial" w:cs="Arial"/>
        </w:rPr>
        <w:t>B</w:t>
      </w:r>
      <w:r w:rsidR="00794DA3" w:rsidRPr="00B13679">
        <w:rPr>
          <w:rFonts w:ascii="Arial" w:hAnsi="Arial" w:cs="Arial"/>
        </w:rPr>
        <w:t xml:space="preserve">oard </w:t>
      </w:r>
      <w:r w:rsidR="00125BFC" w:rsidRPr="00B13679">
        <w:rPr>
          <w:rFonts w:ascii="Arial" w:hAnsi="Arial" w:cs="Arial"/>
        </w:rPr>
        <w:t>discussion</w:t>
      </w:r>
      <w:r w:rsidR="00D33D35">
        <w:rPr>
          <w:rFonts w:ascii="Arial" w:hAnsi="Arial" w:cs="Arial"/>
        </w:rPr>
        <w:t>s</w:t>
      </w:r>
      <w:r w:rsidR="00125BFC" w:rsidRPr="00B13679">
        <w:rPr>
          <w:rFonts w:ascii="Arial" w:hAnsi="Arial" w:cs="Arial"/>
        </w:rPr>
        <w:t xml:space="preserve"> but</w:t>
      </w:r>
      <w:r w:rsidR="00794DA3" w:rsidRPr="00B13679">
        <w:rPr>
          <w:rFonts w:ascii="Arial" w:hAnsi="Arial" w:cs="Arial"/>
        </w:rPr>
        <w:t xml:space="preserve"> shall not vote on matters before the Board. </w:t>
      </w:r>
    </w:p>
    <w:p w14:paraId="01363B5A" w14:textId="6CC71013" w:rsidR="00A73972" w:rsidRDefault="00794DA3" w:rsidP="00A73972">
      <w:pPr>
        <w:pStyle w:val="ListParagraph"/>
        <w:numPr>
          <w:ilvl w:val="2"/>
          <w:numId w:val="3"/>
        </w:numPr>
        <w:rPr>
          <w:ins w:id="8" w:author="Ian Turner" w:date="2026-04-15T08:04:00Z" w16du:dateUtc="2026-04-15T14:04:00Z"/>
          <w:rFonts w:ascii="Arial" w:hAnsi="Arial" w:cs="Arial"/>
        </w:rPr>
      </w:pPr>
      <w:r w:rsidRPr="00B13679">
        <w:rPr>
          <w:rFonts w:ascii="Arial" w:hAnsi="Arial" w:cs="Arial"/>
        </w:rPr>
        <w:t xml:space="preserve">Ex officio members shall serve at the pleasure of </w:t>
      </w:r>
      <w:r w:rsidR="00D33D35">
        <w:rPr>
          <w:rFonts w:ascii="Arial" w:hAnsi="Arial" w:cs="Arial"/>
        </w:rPr>
        <w:t>their</w:t>
      </w:r>
      <w:r w:rsidR="00D33D35" w:rsidRPr="00B13679">
        <w:rPr>
          <w:rFonts w:ascii="Arial" w:hAnsi="Arial" w:cs="Arial"/>
        </w:rPr>
        <w:t xml:space="preserve"> </w:t>
      </w:r>
      <w:r w:rsidRPr="00B13679">
        <w:rPr>
          <w:rFonts w:ascii="Arial" w:hAnsi="Arial" w:cs="Arial"/>
        </w:rPr>
        <w:t>appointing entity</w:t>
      </w:r>
      <w:r w:rsidR="00125BFC" w:rsidRPr="00B13679">
        <w:rPr>
          <w:rFonts w:ascii="Arial" w:hAnsi="Arial" w:cs="Arial"/>
        </w:rPr>
        <w:t>.</w:t>
      </w:r>
    </w:p>
    <w:p w14:paraId="4D01B1BE" w14:textId="2D65D658" w:rsidR="00A46379" w:rsidRDefault="00A46379" w:rsidP="00A73972">
      <w:pPr>
        <w:pStyle w:val="ListParagraph"/>
        <w:numPr>
          <w:ilvl w:val="2"/>
          <w:numId w:val="3"/>
        </w:numPr>
        <w:rPr>
          <w:rFonts w:ascii="Arial" w:hAnsi="Arial" w:cs="Arial"/>
        </w:rPr>
      </w:pPr>
      <w:ins w:id="9" w:author="Ian Turner" w:date="2026-04-15T08:04:00Z" w16du:dateUtc="2026-04-15T14:04:00Z">
        <w:r>
          <w:rPr>
            <w:rFonts w:ascii="Arial" w:hAnsi="Arial" w:cs="Arial"/>
          </w:rPr>
          <w:t>The chief official of each entity identified in Section 2.04</w:t>
        </w:r>
        <w:r w:rsidR="00423D76">
          <w:rPr>
            <w:rFonts w:ascii="Arial" w:hAnsi="Arial" w:cs="Arial"/>
          </w:rPr>
          <w:t>, (b), shall id</w:t>
        </w:r>
      </w:ins>
      <w:ins w:id="10" w:author="Ian Turner" w:date="2026-04-15T08:05:00Z" w16du:dateUtc="2026-04-15T14:05:00Z">
        <w:r w:rsidR="00423D76">
          <w:rPr>
            <w:rFonts w:ascii="Arial" w:hAnsi="Arial" w:cs="Arial"/>
          </w:rPr>
          <w:t xml:space="preserve">entify in writing to TRPTA the identity and contact information for its ex officio </w:t>
        </w:r>
        <w:r w:rsidR="00CD2F03">
          <w:rPr>
            <w:rFonts w:ascii="Arial" w:hAnsi="Arial" w:cs="Arial"/>
          </w:rPr>
          <w:t>member. Ex officio member s</w:t>
        </w:r>
      </w:ins>
      <w:ins w:id="11" w:author="Ian Turner" w:date="2026-04-15T08:06:00Z" w16du:dateUtc="2026-04-15T14:06:00Z">
        <w:r w:rsidR="00CD2F03">
          <w:rPr>
            <w:rFonts w:ascii="Arial" w:hAnsi="Arial" w:cs="Arial"/>
          </w:rPr>
          <w:t xml:space="preserve">hall serve </w:t>
        </w:r>
        <w:r w:rsidR="00D23F87">
          <w:rPr>
            <w:rFonts w:ascii="Arial" w:hAnsi="Arial" w:cs="Arial"/>
          </w:rPr>
          <w:t>until replaced by its appointing entity.</w:t>
        </w:r>
      </w:ins>
    </w:p>
    <w:p w14:paraId="12B7D960" w14:textId="77777777" w:rsidR="00477C42" w:rsidRPr="00B13679" w:rsidRDefault="00477C42" w:rsidP="005E04BE">
      <w:pPr>
        <w:pStyle w:val="ListParagraph"/>
        <w:rPr>
          <w:rFonts w:ascii="Arial" w:hAnsi="Arial" w:cs="Arial"/>
        </w:rPr>
      </w:pPr>
    </w:p>
    <w:p w14:paraId="3D2541D9" w14:textId="77777777" w:rsidR="00C17C6F" w:rsidRPr="000F6DCB" w:rsidRDefault="00C17C6F" w:rsidP="00C17C6F">
      <w:pPr>
        <w:pStyle w:val="ListParagraph"/>
        <w:numPr>
          <w:ilvl w:val="1"/>
          <w:numId w:val="3"/>
        </w:numPr>
        <w:rPr>
          <w:rFonts w:ascii="Arial" w:hAnsi="Arial" w:cs="Arial"/>
        </w:rPr>
      </w:pPr>
      <w:r w:rsidRPr="000F6DCB">
        <w:rPr>
          <w:rFonts w:ascii="Arial" w:hAnsi="Arial" w:cs="Arial"/>
        </w:rPr>
        <w:t>Board Member Appointment and Term</w:t>
      </w:r>
    </w:p>
    <w:p w14:paraId="595BF8AC" w14:textId="52256AD9" w:rsidR="00C17C6F" w:rsidRPr="000F6DCB" w:rsidRDefault="00C17C6F" w:rsidP="00C17C6F">
      <w:pPr>
        <w:pStyle w:val="ListParagraph"/>
        <w:numPr>
          <w:ilvl w:val="2"/>
          <w:numId w:val="4"/>
        </w:numPr>
        <w:rPr>
          <w:rFonts w:ascii="Arial" w:hAnsi="Arial" w:cs="Arial"/>
        </w:rPr>
      </w:pPr>
      <w:r w:rsidRPr="000F6DCB">
        <w:rPr>
          <w:rFonts w:ascii="Arial" w:hAnsi="Arial" w:cs="Arial"/>
        </w:rPr>
        <w:t xml:space="preserve">In accordance with Idaho Code Section 40-2106(3), </w:t>
      </w:r>
      <w:r w:rsidR="001916C5">
        <w:rPr>
          <w:rFonts w:ascii="Arial" w:hAnsi="Arial" w:cs="Arial"/>
        </w:rPr>
        <w:t xml:space="preserve">voting </w:t>
      </w:r>
      <w:r w:rsidRPr="000F6DCB">
        <w:rPr>
          <w:rFonts w:ascii="Arial" w:hAnsi="Arial" w:cs="Arial"/>
        </w:rPr>
        <w:t>Board members</w:t>
      </w:r>
      <w:r w:rsidR="00477C42">
        <w:rPr>
          <w:rFonts w:ascii="Arial" w:hAnsi="Arial" w:cs="Arial"/>
        </w:rPr>
        <w:t xml:space="preserve"> </w:t>
      </w:r>
      <w:del w:id="12" w:author="Ian Turner" w:date="2026-04-15T08:04:00Z" w16du:dateUtc="2026-04-15T14:04:00Z">
        <w:r w:rsidR="00477C42" w:rsidDel="00B07F46">
          <w:rPr>
            <w:rFonts w:ascii="Arial" w:hAnsi="Arial" w:cs="Arial"/>
          </w:rPr>
          <w:delText>non</w:delText>
        </w:r>
        <w:r w:rsidR="001916C5" w:rsidDel="00B07F46">
          <w:rPr>
            <w:rFonts w:ascii="Arial" w:hAnsi="Arial" w:cs="Arial"/>
          </w:rPr>
          <w:delText>-</w:delText>
        </w:r>
        <w:r w:rsidR="00477C42" w:rsidDel="00B07F46">
          <w:rPr>
            <w:rFonts w:ascii="Arial" w:hAnsi="Arial" w:cs="Arial"/>
          </w:rPr>
          <w:delText>voting ex-officio members</w:delText>
        </w:r>
        <w:r w:rsidRPr="000F6DCB" w:rsidDel="00B07F46">
          <w:rPr>
            <w:rFonts w:ascii="Arial" w:hAnsi="Arial" w:cs="Arial"/>
          </w:rPr>
          <w:delText xml:space="preserve"> </w:delText>
        </w:r>
      </w:del>
      <w:r w:rsidRPr="000F6DCB">
        <w:rPr>
          <w:rFonts w:ascii="Arial" w:hAnsi="Arial" w:cs="Arial"/>
        </w:rPr>
        <w:t xml:space="preserve">shall be appointed by resolution of the appointing entity. Appointing entities shall provide a fully executed and duly authorized resolution to TRPTA prior to the newly appointed </w:t>
      </w:r>
      <w:r w:rsidR="0002144F">
        <w:rPr>
          <w:rFonts w:ascii="Arial" w:hAnsi="Arial" w:cs="Arial"/>
        </w:rPr>
        <w:t>B</w:t>
      </w:r>
      <w:r w:rsidRPr="000F6DCB">
        <w:rPr>
          <w:rFonts w:ascii="Arial" w:hAnsi="Arial" w:cs="Arial"/>
        </w:rPr>
        <w:t>oard member participating in the business of TRPTA.</w:t>
      </w:r>
    </w:p>
    <w:p w14:paraId="0064E1B3" w14:textId="4BA49683" w:rsidR="006D0A91" w:rsidRDefault="000704BC" w:rsidP="00AB4510">
      <w:pPr>
        <w:pStyle w:val="ListParagraph"/>
        <w:numPr>
          <w:ilvl w:val="2"/>
          <w:numId w:val="4"/>
        </w:numPr>
        <w:rPr>
          <w:ins w:id="13" w:author="Ian Turner" w:date="2026-04-15T08:08:00Z" w16du:dateUtc="2026-04-15T14:08:00Z"/>
          <w:rFonts w:ascii="Arial" w:hAnsi="Arial" w:cs="Arial"/>
        </w:rPr>
      </w:pPr>
      <w:r>
        <w:rPr>
          <w:rFonts w:ascii="Arial" w:hAnsi="Arial" w:cs="Arial"/>
        </w:rPr>
        <w:t xml:space="preserve">Terms for Board </w:t>
      </w:r>
      <w:ins w:id="14" w:author="Ian Turner" w:date="2026-04-15T08:10:00Z" w16du:dateUtc="2026-04-15T14:10:00Z">
        <w:r w:rsidR="00675A79">
          <w:rPr>
            <w:rFonts w:ascii="Arial" w:hAnsi="Arial" w:cs="Arial"/>
          </w:rPr>
          <w:t>m</w:t>
        </w:r>
      </w:ins>
      <w:del w:id="15" w:author="Ian Turner" w:date="2026-04-15T08:10:00Z" w16du:dateUtc="2026-04-15T14:10:00Z">
        <w:r w:rsidDel="00675A79">
          <w:rPr>
            <w:rFonts w:ascii="Arial" w:hAnsi="Arial" w:cs="Arial"/>
          </w:rPr>
          <w:delText>M</w:delText>
        </w:r>
      </w:del>
      <w:r>
        <w:rPr>
          <w:rFonts w:ascii="Arial" w:hAnsi="Arial" w:cs="Arial"/>
        </w:rPr>
        <w:t>embers shall be for a period of four years</w:t>
      </w:r>
      <w:r w:rsidR="00AB4510">
        <w:rPr>
          <w:rFonts w:ascii="Arial" w:hAnsi="Arial" w:cs="Arial"/>
        </w:rPr>
        <w:t xml:space="preserve"> and</w:t>
      </w:r>
      <w:r>
        <w:rPr>
          <w:rFonts w:ascii="Arial" w:hAnsi="Arial" w:cs="Arial"/>
        </w:rPr>
        <w:t xml:space="preserve"> shall begin on January 1 and end on December 31</w:t>
      </w:r>
      <w:r w:rsidR="00AB4510">
        <w:rPr>
          <w:rFonts w:ascii="Arial" w:hAnsi="Arial" w:cs="Arial"/>
        </w:rPr>
        <w:t>.</w:t>
      </w:r>
    </w:p>
    <w:p w14:paraId="0506B480" w14:textId="6D262FC7" w:rsidR="00AB4510" w:rsidRDefault="006D0A91" w:rsidP="006D0A91">
      <w:pPr>
        <w:pStyle w:val="ListParagraph"/>
        <w:numPr>
          <w:ilvl w:val="3"/>
          <w:numId w:val="4"/>
        </w:numPr>
        <w:rPr>
          <w:rFonts w:ascii="Arial" w:hAnsi="Arial" w:cs="Arial"/>
        </w:rPr>
        <w:pPrChange w:id="16" w:author="Ian Turner" w:date="2026-04-15T08:08:00Z" w16du:dateUtc="2026-04-15T14:08:00Z">
          <w:pPr>
            <w:pStyle w:val="ListParagraph"/>
            <w:numPr>
              <w:ilvl w:val="2"/>
              <w:numId w:val="4"/>
            </w:numPr>
            <w:ind w:hanging="432"/>
          </w:pPr>
        </w:pPrChange>
      </w:pPr>
      <w:ins w:id="17" w:author="Ian Turner" w:date="2026-04-15T08:08:00Z" w16du:dateUtc="2026-04-15T14:08:00Z">
        <w:r>
          <w:rPr>
            <w:rFonts w:ascii="Arial" w:hAnsi="Arial" w:cs="Arial"/>
          </w:rPr>
          <w:t xml:space="preserve">Two (2) Board Members shall be appointed to </w:t>
        </w:r>
        <w:r w:rsidR="00FB2232">
          <w:rPr>
            <w:rFonts w:ascii="Arial" w:hAnsi="Arial" w:cs="Arial"/>
          </w:rPr>
          <w:t xml:space="preserve">terms beginning </w:t>
        </w:r>
      </w:ins>
      <w:ins w:id="18" w:author="Ian Turner" w:date="2026-04-15T08:09:00Z" w16du:dateUtc="2026-04-15T14:09:00Z">
        <w:r w:rsidR="00FB2232">
          <w:rPr>
            <w:rFonts w:ascii="Arial" w:hAnsi="Arial" w:cs="Arial"/>
          </w:rPr>
          <w:t>on January 1 of even number years and t</w:t>
        </w:r>
        <w:r w:rsidR="00221F1D">
          <w:rPr>
            <w:rFonts w:ascii="Arial" w:hAnsi="Arial" w:cs="Arial"/>
          </w:rPr>
          <w:t xml:space="preserve">hree (3) Board Members shall be appointed to terms beginning </w:t>
        </w:r>
        <w:r w:rsidR="00675A79">
          <w:rPr>
            <w:rFonts w:ascii="Arial" w:hAnsi="Arial" w:cs="Arial"/>
          </w:rPr>
          <w:t>January 1 of odd number</w:t>
        </w:r>
      </w:ins>
      <w:ins w:id="19" w:author="Ian Turner" w:date="2026-04-15T08:10:00Z" w16du:dateUtc="2026-04-15T14:10:00Z">
        <w:r w:rsidR="00675A79">
          <w:rPr>
            <w:rFonts w:ascii="Arial" w:hAnsi="Arial" w:cs="Arial"/>
          </w:rPr>
          <w:t xml:space="preserve"> years.</w:t>
        </w:r>
      </w:ins>
      <w:r w:rsidR="00AB4510">
        <w:rPr>
          <w:rFonts w:ascii="Arial" w:hAnsi="Arial" w:cs="Arial"/>
        </w:rPr>
        <w:t xml:space="preserve"> </w:t>
      </w:r>
    </w:p>
    <w:p w14:paraId="597B20C2" w14:textId="1683EACD" w:rsidR="000704BC" w:rsidRPr="00AB4510" w:rsidDel="00991FB6" w:rsidRDefault="000704BC" w:rsidP="00AB4510">
      <w:pPr>
        <w:pStyle w:val="ListParagraph"/>
        <w:numPr>
          <w:ilvl w:val="3"/>
          <w:numId w:val="4"/>
        </w:numPr>
        <w:rPr>
          <w:del w:id="20" w:author="Ian Turner" w:date="2026-04-15T08:08:00Z" w16du:dateUtc="2026-04-15T14:08:00Z"/>
          <w:rFonts w:ascii="Arial" w:hAnsi="Arial" w:cs="Arial"/>
        </w:rPr>
      </w:pPr>
      <w:del w:id="21" w:author="Ian Turner" w:date="2026-04-15T08:08:00Z" w16du:dateUtc="2026-04-15T14:08:00Z">
        <w:r w:rsidRPr="00AB4510" w:rsidDel="00991FB6">
          <w:rPr>
            <w:rFonts w:ascii="Arial" w:hAnsi="Arial" w:cs="Arial"/>
          </w:rPr>
          <w:delText>Upon adoption of these bylaws, existing Board members shall retain the seats each Board member has been appointed to. At the next regular Board meeting after the adoption</w:delText>
        </w:r>
        <w:r w:rsidR="00AB4510" w:rsidDel="00991FB6">
          <w:rPr>
            <w:rFonts w:ascii="Arial" w:hAnsi="Arial" w:cs="Arial"/>
          </w:rPr>
          <w:delText xml:space="preserve"> of these bylaws</w:delText>
        </w:r>
        <w:r w:rsidRPr="00AB4510" w:rsidDel="00991FB6">
          <w:rPr>
            <w:rFonts w:ascii="Arial" w:hAnsi="Arial" w:cs="Arial"/>
          </w:rPr>
          <w:delText>, the Board shall</w:delText>
        </w:r>
        <w:r w:rsidR="00AB4510" w:rsidDel="00991FB6">
          <w:rPr>
            <w:rFonts w:ascii="Arial" w:hAnsi="Arial" w:cs="Arial"/>
          </w:rPr>
          <w:delText xml:space="preserve"> include an action item identifying terms for existing board members. Two Board members shall be selected for an initial two-year term from January 1, </w:delText>
        </w:r>
        <w:r w:rsidR="00A75CEA" w:rsidDel="00991FB6">
          <w:rPr>
            <w:rFonts w:ascii="Arial" w:hAnsi="Arial" w:cs="Arial"/>
          </w:rPr>
          <w:delText>2026,</w:delText>
        </w:r>
        <w:r w:rsidR="00AB4510" w:rsidDel="00991FB6">
          <w:rPr>
            <w:rFonts w:ascii="Arial" w:hAnsi="Arial" w:cs="Arial"/>
          </w:rPr>
          <w:delText xml:space="preserve"> to December 31, 2027. Three Board members shall be selected for an initial four-year term from January 1, </w:delText>
        </w:r>
        <w:r w:rsidR="00A75CEA" w:rsidDel="00991FB6">
          <w:rPr>
            <w:rFonts w:ascii="Arial" w:hAnsi="Arial" w:cs="Arial"/>
          </w:rPr>
          <w:delText>2026,</w:delText>
        </w:r>
        <w:r w:rsidR="00AB4510" w:rsidDel="00991FB6">
          <w:rPr>
            <w:rFonts w:ascii="Arial" w:hAnsi="Arial" w:cs="Arial"/>
          </w:rPr>
          <w:delText xml:space="preserve"> to December 31, </w:delText>
        </w:r>
        <w:r w:rsidR="006566BA" w:rsidDel="00991FB6">
          <w:rPr>
            <w:rFonts w:ascii="Arial" w:hAnsi="Arial" w:cs="Arial"/>
          </w:rPr>
          <w:delText>2029</w:delText>
        </w:r>
        <w:r w:rsidR="00AB4510" w:rsidDel="00991FB6">
          <w:rPr>
            <w:rFonts w:ascii="Arial" w:hAnsi="Arial" w:cs="Arial"/>
          </w:rPr>
          <w:delText xml:space="preserve">. </w:delText>
        </w:r>
        <w:r w:rsidR="0099470C" w:rsidDel="00991FB6">
          <w:rPr>
            <w:rFonts w:ascii="Arial" w:hAnsi="Arial" w:cs="Arial"/>
          </w:rPr>
          <w:delText xml:space="preserve">The results of the board action shall be </w:delText>
        </w:r>
        <w:r w:rsidR="0099470C" w:rsidDel="00991FB6">
          <w:rPr>
            <w:rFonts w:ascii="Arial" w:hAnsi="Arial" w:cs="Arial"/>
          </w:rPr>
          <w:lastRenderedPageBreak/>
          <w:delText>made by simple majority and recorded in the minutes of the meeting with the name of the Board member and the corresponding term</w:delText>
        </w:r>
        <w:r w:rsidR="00D06B53" w:rsidDel="00991FB6">
          <w:rPr>
            <w:rFonts w:ascii="Arial" w:hAnsi="Arial" w:cs="Arial"/>
          </w:rPr>
          <w:delText xml:space="preserve"> length</w:delText>
        </w:r>
        <w:r w:rsidR="0099470C" w:rsidDel="00991FB6">
          <w:rPr>
            <w:rFonts w:ascii="Arial" w:hAnsi="Arial" w:cs="Arial"/>
          </w:rPr>
          <w:delText>.</w:delText>
        </w:r>
      </w:del>
    </w:p>
    <w:p w14:paraId="4E2E974B" w14:textId="156EE66B" w:rsidR="00C17C6F" w:rsidRDefault="00A75CEA" w:rsidP="00C17C6F">
      <w:pPr>
        <w:pStyle w:val="ListParagraph"/>
        <w:numPr>
          <w:ilvl w:val="2"/>
          <w:numId w:val="4"/>
        </w:numPr>
        <w:rPr>
          <w:rFonts w:ascii="Arial" w:hAnsi="Arial" w:cs="Arial"/>
        </w:rPr>
      </w:pPr>
      <w:r>
        <w:rPr>
          <w:rFonts w:ascii="Arial" w:hAnsi="Arial" w:cs="Arial"/>
        </w:rPr>
        <w:t>Should</w:t>
      </w:r>
      <w:r w:rsidR="00C17C6F" w:rsidRPr="00165FF8">
        <w:rPr>
          <w:rFonts w:ascii="Arial" w:hAnsi="Arial" w:cs="Arial"/>
        </w:rPr>
        <w:t xml:space="preserve"> an appointing entity fail to identify its member of the Board to TRPTA, that </w:t>
      </w:r>
      <w:r w:rsidR="00CF004B">
        <w:rPr>
          <w:rFonts w:ascii="Arial" w:hAnsi="Arial" w:cs="Arial"/>
        </w:rPr>
        <w:t>B</w:t>
      </w:r>
      <w:r w:rsidR="00C17C6F" w:rsidRPr="00165FF8">
        <w:rPr>
          <w:rFonts w:ascii="Arial" w:hAnsi="Arial" w:cs="Arial"/>
        </w:rPr>
        <w:t>oard seat shall remain vacant</w:t>
      </w:r>
      <w:r w:rsidR="00D33D35">
        <w:rPr>
          <w:rFonts w:ascii="Arial" w:hAnsi="Arial" w:cs="Arial"/>
        </w:rPr>
        <w:t>,</w:t>
      </w:r>
      <w:r w:rsidR="004E049E" w:rsidRPr="00165FF8">
        <w:rPr>
          <w:rFonts w:ascii="Arial" w:hAnsi="Arial" w:cs="Arial"/>
        </w:rPr>
        <w:t xml:space="preserve"> </w:t>
      </w:r>
      <w:r w:rsidR="00D33D35">
        <w:rPr>
          <w:rFonts w:ascii="Arial" w:hAnsi="Arial" w:cs="Arial"/>
        </w:rPr>
        <w:t>e</w:t>
      </w:r>
      <w:r w:rsidR="004E049E" w:rsidRPr="00CF004B">
        <w:rPr>
          <w:rFonts w:ascii="Arial" w:hAnsi="Arial" w:cs="Arial"/>
        </w:rPr>
        <w:t xml:space="preserve">xcept that a </w:t>
      </w:r>
      <w:r w:rsidR="00CF004B" w:rsidRPr="00CF004B">
        <w:rPr>
          <w:rFonts w:ascii="Arial" w:hAnsi="Arial" w:cs="Arial"/>
        </w:rPr>
        <w:t>B</w:t>
      </w:r>
      <w:r w:rsidR="004E049E" w:rsidRPr="00CF004B">
        <w:rPr>
          <w:rFonts w:ascii="Arial" w:hAnsi="Arial" w:cs="Arial"/>
        </w:rPr>
        <w:t xml:space="preserve">oard member with an expiring term shall retain said seat until </w:t>
      </w:r>
      <w:r w:rsidR="00165FF8" w:rsidRPr="00CF004B">
        <w:rPr>
          <w:rFonts w:ascii="Arial" w:hAnsi="Arial" w:cs="Arial"/>
        </w:rPr>
        <w:t>replaced</w:t>
      </w:r>
      <w:r w:rsidR="000704BC">
        <w:rPr>
          <w:rFonts w:ascii="Arial" w:hAnsi="Arial" w:cs="Arial"/>
        </w:rPr>
        <w:t xml:space="preserve"> by that Board member’s appointing entity.</w:t>
      </w:r>
    </w:p>
    <w:p w14:paraId="20405D22" w14:textId="603FC3D7" w:rsidR="00A75CEA" w:rsidRPr="00165FF8" w:rsidRDefault="00A75CEA" w:rsidP="00C17C6F">
      <w:pPr>
        <w:pStyle w:val="ListParagraph"/>
        <w:numPr>
          <w:ilvl w:val="2"/>
          <w:numId w:val="4"/>
        </w:numPr>
        <w:rPr>
          <w:rFonts w:ascii="Arial" w:hAnsi="Arial" w:cs="Arial"/>
        </w:rPr>
      </w:pPr>
      <w:r>
        <w:rPr>
          <w:rFonts w:ascii="Arial" w:hAnsi="Arial" w:cs="Arial"/>
        </w:rPr>
        <w:t xml:space="preserve">In the event that an appointing entity is delayed in making an appointment to the Board, such appointment will be treated as if </w:t>
      </w:r>
      <w:r w:rsidR="00D06B53">
        <w:rPr>
          <w:rFonts w:ascii="Arial" w:hAnsi="Arial" w:cs="Arial"/>
        </w:rPr>
        <w:t>it were made in a timely fashion. Such delay shall result in the newly appointed Board member serving for a term that is effectively less than a full four years.</w:t>
      </w:r>
    </w:p>
    <w:p w14:paraId="2A210A72" w14:textId="42815E93" w:rsidR="00F549AF" w:rsidRPr="00755B66" w:rsidRDefault="00F549AF" w:rsidP="00CD46AD">
      <w:pPr>
        <w:pStyle w:val="ListParagraph"/>
        <w:numPr>
          <w:ilvl w:val="1"/>
          <w:numId w:val="3"/>
        </w:numPr>
        <w:rPr>
          <w:rFonts w:ascii="Arial" w:hAnsi="Arial" w:cs="Arial"/>
        </w:rPr>
      </w:pPr>
      <w:r w:rsidRPr="00755B66">
        <w:rPr>
          <w:rFonts w:ascii="Arial" w:hAnsi="Arial" w:cs="Arial"/>
        </w:rPr>
        <w:t>Board Member Removal</w:t>
      </w:r>
    </w:p>
    <w:p w14:paraId="1B7FC7E8" w14:textId="6E0A7C1D" w:rsidR="00D06B53" w:rsidRPr="00C26A34" w:rsidRDefault="00F549AF" w:rsidP="00D06B53">
      <w:pPr>
        <w:pStyle w:val="ListParagraph"/>
        <w:numPr>
          <w:ilvl w:val="2"/>
          <w:numId w:val="3"/>
        </w:numPr>
        <w:rPr>
          <w:rFonts w:ascii="Arial" w:hAnsi="Arial" w:cs="Arial"/>
        </w:rPr>
      </w:pPr>
      <w:r w:rsidRPr="00755B66">
        <w:rPr>
          <w:rFonts w:ascii="Arial" w:hAnsi="Arial" w:cs="Arial"/>
        </w:rPr>
        <w:t xml:space="preserve">No Board </w:t>
      </w:r>
      <w:r w:rsidR="0080262E">
        <w:rPr>
          <w:rFonts w:ascii="Arial" w:hAnsi="Arial" w:cs="Arial"/>
        </w:rPr>
        <w:t>m</w:t>
      </w:r>
      <w:r w:rsidRPr="00755B66">
        <w:rPr>
          <w:rFonts w:ascii="Arial" w:hAnsi="Arial" w:cs="Arial"/>
        </w:rPr>
        <w:t xml:space="preserve">ember may be removed from the Board except by resolution of the </w:t>
      </w:r>
      <w:r w:rsidR="00D33D35">
        <w:rPr>
          <w:rFonts w:ascii="Arial" w:hAnsi="Arial" w:cs="Arial"/>
        </w:rPr>
        <w:t xml:space="preserve">Board member’s </w:t>
      </w:r>
      <w:r w:rsidRPr="00755B66">
        <w:rPr>
          <w:rFonts w:ascii="Arial" w:hAnsi="Arial" w:cs="Arial"/>
        </w:rPr>
        <w:t>appointing entity.</w:t>
      </w:r>
    </w:p>
    <w:p w14:paraId="6AE88A48" w14:textId="0F7582A1" w:rsidR="00381F12" w:rsidRPr="00755B66" w:rsidRDefault="00C17C6F" w:rsidP="00CD46AD">
      <w:pPr>
        <w:pStyle w:val="ListParagraph"/>
        <w:numPr>
          <w:ilvl w:val="1"/>
          <w:numId w:val="3"/>
        </w:numPr>
        <w:rPr>
          <w:rFonts w:ascii="Arial" w:hAnsi="Arial" w:cs="Arial"/>
        </w:rPr>
      </w:pPr>
      <w:r w:rsidRPr="00755B66">
        <w:rPr>
          <w:rFonts w:ascii="Arial" w:hAnsi="Arial" w:cs="Arial"/>
        </w:rPr>
        <w:t>Board Vacancies</w:t>
      </w:r>
    </w:p>
    <w:p w14:paraId="4A5DB704" w14:textId="2F6F4986" w:rsidR="00C17C6F" w:rsidRPr="00755B66" w:rsidRDefault="00C17C6F" w:rsidP="00C17C6F">
      <w:pPr>
        <w:pStyle w:val="ListParagraph"/>
        <w:numPr>
          <w:ilvl w:val="2"/>
          <w:numId w:val="3"/>
        </w:numPr>
        <w:rPr>
          <w:rFonts w:ascii="Arial" w:hAnsi="Arial" w:cs="Arial"/>
        </w:rPr>
      </w:pPr>
      <w:r w:rsidRPr="00755B66">
        <w:rPr>
          <w:rFonts w:ascii="Arial" w:hAnsi="Arial" w:cs="Arial"/>
        </w:rPr>
        <w:t>A vacancy on the Board shall be deemed to have occurred upon</w:t>
      </w:r>
      <w:r w:rsidR="00CF031C" w:rsidRPr="00755B66">
        <w:rPr>
          <w:rFonts w:ascii="Arial" w:hAnsi="Arial" w:cs="Arial"/>
        </w:rPr>
        <w:t xml:space="preserve"> any of the following events:</w:t>
      </w:r>
    </w:p>
    <w:p w14:paraId="3751AB42" w14:textId="1CA7855A" w:rsidR="00CF031C" w:rsidRPr="00755B66" w:rsidRDefault="00CF031C" w:rsidP="00CF031C">
      <w:pPr>
        <w:pStyle w:val="ListParagraph"/>
        <w:numPr>
          <w:ilvl w:val="3"/>
          <w:numId w:val="3"/>
        </w:numPr>
        <w:rPr>
          <w:rFonts w:ascii="Arial" w:hAnsi="Arial" w:cs="Arial"/>
        </w:rPr>
      </w:pPr>
      <w:r w:rsidRPr="00755B66">
        <w:rPr>
          <w:rFonts w:ascii="Arial" w:hAnsi="Arial" w:cs="Arial"/>
        </w:rPr>
        <w:t xml:space="preserve">The death of </w:t>
      </w:r>
      <w:r w:rsidR="00D33D35">
        <w:rPr>
          <w:rFonts w:ascii="Arial" w:hAnsi="Arial" w:cs="Arial"/>
        </w:rPr>
        <w:t>a</w:t>
      </w:r>
      <w:r w:rsidRPr="00755B66">
        <w:rPr>
          <w:rFonts w:ascii="Arial" w:hAnsi="Arial" w:cs="Arial"/>
        </w:rPr>
        <w:t xml:space="preserve"> Board</w:t>
      </w:r>
      <w:r w:rsidR="00D33D35">
        <w:rPr>
          <w:rFonts w:ascii="Arial" w:hAnsi="Arial" w:cs="Arial"/>
        </w:rPr>
        <w:t xml:space="preserve"> </w:t>
      </w:r>
      <w:r w:rsidR="0099674A">
        <w:rPr>
          <w:rFonts w:ascii="Arial" w:hAnsi="Arial" w:cs="Arial"/>
        </w:rPr>
        <w:t>member</w:t>
      </w:r>
      <w:r w:rsidR="0099674A" w:rsidRPr="00755B66">
        <w:rPr>
          <w:rFonts w:ascii="Arial" w:hAnsi="Arial" w:cs="Arial"/>
        </w:rPr>
        <w:t>.</w:t>
      </w:r>
    </w:p>
    <w:p w14:paraId="347BE85C" w14:textId="3F266B72" w:rsidR="00CF031C" w:rsidRPr="00755B66" w:rsidRDefault="00CF031C" w:rsidP="00CF031C">
      <w:pPr>
        <w:pStyle w:val="ListParagraph"/>
        <w:numPr>
          <w:ilvl w:val="3"/>
          <w:numId w:val="3"/>
        </w:numPr>
        <w:rPr>
          <w:rFonts w:ascii="Arial" w:hAnsi="Arial" w:cs="Arial"/>
        </w:rPr>
      </w:pPr>
      <w:r w:rsidRPr="00755B66">
        <w:rPr>
          <w:rFonts w:ascii="Arial" w:hAnsi="Arial" w:cs="Arial"/>
        </w:rPr>
        <w:t xml:space="preserve">The delivery of a written notice of resignation </w:t>
      </w:r>
      <w:r w:rsidR="00D33D35">
        <w:rPr>
          <w:rFonts w:ascii="Arial" w:hAnsi="Arial" w:cs="Arial"/>
        </w:rPr>
        <w:t xml:space="preserve">by a Board member </w:t>
      </w:r>
      <w:r w:rsidRPr="00755B66">
        <w:rPr>
          <w:rFonts w:ascii="Arial" w:hAnsi="Arial" w:cs="Arial"/>
        </w:rPr>
        <w:t>to the Secretary</w:t>
      </w:r>
      <w:r w:rsidR="00DB634A" w:rsidRPr="00755B66">
        <w:rPr>
          <w:rFonts w:ascii="Arial" w:hAnsi="Arial" w:cs="Arial"/>
        </w:rPr>
        <w:t xml:space="preserve"> or Chair;</w:t>
      </w:r>
    </w:p>
    <w:p w14:paraId="42753B4B" w14:textId="672A4CDD" w:rsidR="00DB634A" w:rsidRDefault="00DB634A" w:rsidP="00CF031C">
      <w:pPr>
        <w:pStyle w:val="ListParagraph"/>
        <w:numPr>
          <w:ilvl w:val="3"/>
          <w:numId w:val="3"/>
        </w:numPr>
        <w:rPr>
          <w:rFonts w:ascii="Arial" w:hAnsi="Arial" w:cs="Arial"/>
        </w:rPr>
      </w:pPr>
      <w:r w:rsidRPr="00755B66">
        <w:rPr>
          <w:rFonts w:ascii="Arial" w:hAnsi="Arial" w:cs="Arial"/>
        </w:rPr>
        <w:t xml:space="preserve">The delivery of a </w:t>
      </w:r>
      <w:r w:rsidR="00EB74E9" w:rsidRPr="00755B66">
        <w:rPr>
          <w:rFonts w:ascii="Arial" w:hAnsi="Arial" w:cs="Arial"/>
        </w:rPr>
        <w:t xml:space="preserve">fully executed and </w:t>
      </w:r>
      <w:r w:rsidR="00C95F21" w:rsidRPr="00755B66">
        <w:rPr>
          <w:rFonts w:ascii="Arial" w:hAnsi="Arial" w:cs="Arial"/>
        </w:rPr>
        <w:t xml:space="preserve">issued </w:t>
      </w:r>
      <w:r w:rsidRPr="00755B66">
        <w:rPr>
          <w:rFonts w:ascii="Arial" w:hAnsi="Arial" w:cs="Arial"/>
        </w:rPr>
        <w:t xml:space="preserve">resolution </w:t>
      </w:r>
      <w:r w:rsidR="00EB74E9" w:rsidRPr="00755B66">
        <w:rPr>
          <w:rFonts w:ascii="Arial" w:hAnsi="Arial" w:cs="Arial"/>
        </w:rPr>
        <w:t>from</w:t>
      </w:r>
      <w:r w:rsidRPr="00755B66">
        <w:rPr>
          <w:rFonts w:ascii="Arial" w:hAnsi="Arial" w:cs="Arial"/>
        </w:rPr>
        <w:t xml:space="preserve"> the appointing </w:t>
      </w:r>
      <w:r w:rsidR="00D06B53">
        <w:rPr>
          <w:rFonts w:ascii="Arial" w:hAnsi="Arial" w:cs="Arial"/>
        </w:rPr>
        <w:t>entity</w:t>
      </w:r>
      <w:r w:rsidRPr="00755B66">
        <w:rPr>
          <w:rFonts w:ascii="Arial" w:hAnsi="Arial" w:cs="Arial"/>
        </w:rPr>
        <w:t xml:space="preserve"> notifying TRPTA that such </w:t>
      </w:r>
      <w:r w:rsidR="00D33D35">
        <w:rPr>
          <w:rFonts w:ascii="Arial" w:hAnsi="Arial" w:cs="Arial"/>
        </w:rPr>
        <w:t xml:space="preserve">Board </w:t>
      </w:r>
      <w:r w:rsidRPr="00755B66">
        <w:rPr>
          <w:rFonts w:ascii="Arial" w:hAnsi="Arial" w:cs="Arial"/>
        </w:rPr>
        <w:t xml:space="preserve">member will no longer be serving as </w:t>
      </w:r>
      <w:r w:rsidR="008B5FFF" w:rsidRPr="00755B66">
        <w:rPr>
          <w:rFonts w:ascii="Arial" w:hAnsi="Arial" w:cs="Arial"/>
        </w:rPr>
        <w:t xml:space="preserve">its </w:t>
      </w:r>
      <w:r w:rsidR="00C95F21" w:rsidRPr="00755B66">
        <w:rPr>
          <w:rFonts w:ascii="Arial" w:hAnsi="Arial" w:cs="Arial"/>
        </w:rPr>
        <w:t xml:space="preserve">appointed </w:t>
      </w:r>
      <w:r w:rsidR="00E01031">
        <w:rPr>
          <w:rFonts w:ascii="Arial" w:hAnsi="Arial" w:cs="Arial"/>
        </w:rPr>
        <w:t xml:space="preserve">Board </w:t>
      </w:r>
      <w:r w:rsidR="00C95F21" w:rsidRPr="00755B66">
        <w:rPr>
          <w:rFonts w:ascii="Arial" w:hAnsi="Arial" w:cs="Arial"/>
        </w:rPr>
        <w:t>member</w:t>
      </w:r>
      <w:r w:rsidR="008B5FFF" w:rsidRPr="00755B66">
        <w:rPr>
          <w:rFonts w:ascii="Arial" w:hAnsi="Arial" w:cs="Arial"/>
        </w:rPr>
        <w:t>.</w:t>
      </w:r>
    </w:p>
    <w:p w14:paraId="3CE49F1B" w14:textId="291A2E06" w:rsidR="00477C42" w:rsidRDefault="00477C42" w:rsidP="00477C42">
      <w:pPr>
        <w:pStyle w:val="ListParagraph"/>
        <w:numPr>
          <w:ilvl w:val="2"/>
          <w:numId w:val="3"/>
        </w:numPr>
        <w:rPr>
          <w:rFonts w:ascii="Arial" w:hAnsi="Arial" w:cs="Arial"/>
        </w:rPr>
      </w:pPr>
      <w:r>
        <w:rPr>
          <w:rFonts w:ascii="Arial" w:hAnsi="Arial" w:cs="Arial"/>
        </w:rPr>
        <w:t>When a vacancy occurs, the appointing authority shall appoint a new Board member to serve the remainder of the term of the vacating Board member.</w:t>
      </w:r>
    </w:p>
    <w:p w14:paraId="1426F9C0" w14:textId="77777777" w:rsidR="00477C42" w:rsidRPr="00755B66" w:rsidRDefault="00477C42" w:rsidP="00F41041">
      <w:pPr>
        <w:pStyle w:val="ListParagraph"/>
        <w:rPr>
          <w:rFonts w:ascii="Arial" w:hAnsi="Arial" w:cs="Arial"/>
        </w:rPr>
      </w:pPr>
    </w:p>
    <w:p w14:paraId="356B9B74" w14:textId="6374438A" w:rsidR="0057727A" w:rsidRPr="00755B66" w:rsidRDefault="0057727A" w:rsidP="0057727A">
      <w:pPr>
        <w:pStyle w:val="ListParagraph"/>
        <w:numPr>
          <w:ilvl w:val="1"/>
          <w:numId w:val="3"/>
        </w:numPr>
        <w:rPr>
          <w:rFonts w:ascii="Arial" w:hAnsi="Arial" w:cs="Arial"/>
        </w:rPr>
      </w:pPr>
      <w:r w:rsidRPr="00755B66">
        <w:rPr>
          <w:rFonts w:ascii="Arial" w:hAnsi="Arial" w:cs="Arial"/>
        </w:rPr>
        <w:t>Board Compensation</w:t>
      </w:r>
    </w:p>
    <w:p w14:paraId="2E49B38A" w14:textId="333D8ADA" w:rsidR="0057727A" w:rsidRPr="00991EF0" w:rsidRDefault="0057727A" w:rsidP="00061AA2">
      <w:pPr>
        <w:pStyle w:val="ListParagraph"/>
        <w:numPr>
          <w:ilvl w:val="2"/>
          <w:numId w:val="3"/>
        </w:numPr>
        <w:rPr>
          <w:rFonts w:ascii="Arial" w:hAnsi="Arial" w:cs="Arial"/>
        </w:rPr>
      </w:pPr>
      <w:r w:rsidRPr="00755B66">
        <w:rPr>
          <w:rFonts w:ascii="Arial" w:hAnsi="Arial" w:cs="Arial"/>
        </w:rPr>
        <w:t>Board members, to include Officers, shall receive no compensation</w:t>
      </w:r>
      <w:r w:rsidR="00061AA2">
        <w:rPr>
          <w:rFonts w:ascii="Arial" w:hAnsi="Arial" w:cs="Arial"/>
        </w:rPr>
        <w:t xml:space="preserve">, with the exception that </w:t>
      </w:r>
      <w:r w:rsidRPr="00F41041">
        <w:rPr>
          <w:rFonts w:ascii="Arial" w:hAnsi="Arial" w:cs="Arial"/>
        </w:rPr>
        <w:t>Board members may have reasonable expenses</w:t>
      </w:r>
      <w:r w:rsidR="003D2439" w:rsidRPr="00F41041">
        <w:rPr>
          <w:rFonts w:ascii="Arial" w:hAnsi="Arial" w:cs="Arial"/>
        </w:rPr>
        <w:t xml:space="preserve"> covered for the performance of work related to TRPTA. Such expenses shall </w:t>
      </w:r>
      <w:r w:rsidR="003D2439" w:rsidRPr="00991EF0">
        <w:rPr>
          <w:rFonts w:ascii="Arial" w:hAnsi="Arial" w:cs="Arial"/>
        </w:rPr>
        <w:t>be approved by the Board.</w:t>
      </w:r>
    </w:p>
    <w:p w14:paraId="38763FF4" w14:textId="77777777" w:rsidR="00E01031" w:rsidRPr="00381F12" w:rsidRDefault="00E01031" w:rsidP="00381F12">
      <w:pPr>
        <w:rPr>
          <w:rFonts w:ascii="Arial" w:hAnsi="Arial" w:cs="Arial"/>
          <w:highlight w:val="yellow"/>
        </w:rPr>
      </w:pPr>
    </w:p>
    <w:p w14:paraId="06E3DAF0" w14:textId="17640F1C" w:rsidR="005F417A" w:rsidRPr="005F417A" w:rsidRDefault="005F417A" w:rsidP="0007515B">
      <w:pPr>
        <w:pStyle w:val="ListParagraph"/>
        <w:numPr>
          <w:ilvl w:val="0"/>
          <w:numId w:val="5"/>
        </w:numPr>
        <w:rPr>
          <w:rFonts w:ascii="Arial" w:hAnsi="Arial" w:cs="Arial"/>
        </w:rPr>
      </w:pPr>
      <w:r>
        <w:rPr>
          <w:rFonts w:ascii="Arial" w:hAnsi="Arial" w:cs="Arial"/>
          <w:b/>
          <w:bCs/>
        </w:rPr>
        <w:t>Board Officers</w:t>
      </w:r>
    </w:p>
    <w:p w14:paraId="63EEBBAD" w14:textId="74F1308E" w:rsidR="005F417A" w:rsidRDefault="00D43A55" w:rsidP="0007515B">
      <w:pPr>
        <w:pStyle w:val="ListParagraph"/>
        <w:numPr>
          <w:ilvl w:val="1"/>
          <w:numId w:val="5"/>
        </w:numPr>
        <w:rPr>
          <w:rFonts w:ascii="Arial" w:hAnsi="Arial" w:cs="Arial"/>
        </w:rPr>
      </w:pPr>
      <w:r>
        <w:rPr>
          <w:rFonts w:ascii="Arial" w:hAnsi="Arial" w:cs="Arial"/>
        </w:rPr>
        <w:t>Officers of the TRPTA Board</w:t>
      </w:r>
    </w:p>
    <w:p w14:paraId="25564E60" w14:textId="18828A13" w:rsidR="00F85ADF" w:rsidRDefault="008155A7" w:rsidP="0007515B">
      <w:pPr>
        <w:pStyle w:val="ListParagraph"/>
        <w:numPr>
          <w:ilvl w:val="2"/>
          <w:numId w:val="5"/>
        </w:numPr>
        <w:rPr>
          <w:rFonts w:ascii="Arial" w:hAnsi="Arial" w:cs="Arial"/>
        </w:rPr>
      </w:pPr>
      <w:r>
        <w:rPr>
          <w:rFonts w:ascii="Arial" w:hAnsi="Arial" w:cs="Arial"/>
        </w:rPr>
        <w:t xml:space="preserve">The officers of the TRPTA Board shall be the Chair, Vice-Chair, Secretary, and Treasurer. The office of the Treasurer may be combined with any other </w:t>
      </w:r>
      <w:r w:rsidR="00F65216">
        <w:rPr>
          <w:rFonts w:ascii="Arial" w:hAnsi="Arial" w:cs="Arial"/>
        </w:rPr>
        <w:t>officer of the Board</w:t>
      </w:r>
      <w:r w:rsidR="00945912">
        <w:rPr>
          <w:rFonts w:ascii="Arial" w:hAnsi="Arial" w:cs="Arial"/>
        </w:rPr>
        <w:t>.</w:t>
      </w:r>
      <w:r w:rsidR="00AF045B">
        <w:rPr>
          <w:rFonts w:ascii="Arial" w:hAnsi="Arial" w:cs="Arial"/>
        </w:rPr>
        <w:t xml:space="preserve"> If the responsibilities of the Secretary are placed in</w:t>
      </w:r>
      <w:r w:rsidR="0067407B">
        <w:rPr>
          <w:rFonts w:ascii="Arial" w:hAnsi="Arial" w:cs="Arial"/>
        </w:rPr>
        <w:t xml:space="preserve"> an individual who is not a member of the Board, </w:t>
      </w:r>
      <w:r w:rsidR="00244368">
        <w:rPr>
          <w:rFonts w:ascii="Arial" w:hAnsi="Arial" w:cs="Arial"/>
        </w:rPr>
        <w:t>then</w:t>
      </w:r>
      <w:r w:rsidR="0067407B">
        <w:rPr>
          <w:rFonts w:ascii="Arial" w:hAnsi="Arial" w:cs="Arial"/>
        </w:rPr>
        <w:t xml:space="preserve"> the Treasurer may not be combined with the Secretary position.</w:t>
      </w:r>
      <w:r w:rsidR="00945912">
        <w:rPr>
          <w:rFonts w:ascii="Arial" w:hAnsi="Arial" w:cs="Arial"/>
        </w:rPr>
        <w:t xml:space="preserve"> No Board member may fill multiple roles, except for </w:t>
      </w:r>
      <w:r w:rsidR="006B0ED3">
        <w:rPr>
          <w:rFonts w:ascii="Arial" w:hAnsi="Arial" w:cs="Arial"/>
        </w:rPr>
        <w:t>the role of Treasurer</w:t>
      </w:r>
      <w:r w:rsidR="00F85ADF">
        <w:rPr>
          <w:rFonts w:ascii="Arial" w:hAnsi="Arial" w:cs="Arial"/>
        </w:rPr>
        <w:t>.</w:t>
      </w:r>
    </w:p>
    <w:p w14:paraId="215D041D" w14:textId="06389374" w:rsidR="008155A7" w:rsidRDefault="00C32F65" w:rsidP="0007515B">
      <w:pPr>
        <w:pStyle w:val="ListParagraph"/>
        <w:numPr>
          <w:ilvl w:val="2"/>
          <w:numId w:val="5"/>
        </w:numPr>
        <w:rPr>
          <w:rFonts w:ascii="Arial" w:hAnsi="Arial" w:cs="Arial"/>
        </w:rPr>
      </w:pPr>
      <w:r>
        <w:rPr>
          <w:rFonts w:ascii="Arial" w:hAnsi="Arial" w:cs="Arial"/>
        </w:rPr>
        <w:t>The only qualification required of any officer of the Board is to be a duly appointed Board member.</w:t>
      </w:r>
      <w:r w:rsidR="00F85ADF">
        <w:rPr>
          <w:rFonts w:ascii="Arial" w:hAnsi="Arial" w:cs="Arial"/>
        </w:rPr>
        <w:t xml:space="preserve"> Except, however, that the responsibilities may be placed </w:t>
      </w:r>
      <w:r w:rsidR="00807B95">
        <w:rPr>
          <w:rFonts w:ascii="Arial" w:hAnsi="Arial" w:cs="Arial"/>
        </w:rPr>
        <w:t>upon an employee, contractor, or other duly designated agent of TRPTA.</w:t>
      </w:r>
    </w:p>
    <w:p w14:paraId="78E37F92" w14:textId="1551E4DC" w:rsidR="00F65216" w:rsidRDefault="00F65216" w:rsidP="0007515B">
      <w:pPr>
        <w:pStyle w:val="ListParagraph"/>
        <w:numPr>
          <w:ilvl w:val="2"/>
          <w:numId w:val="5"/>
        </w:numPr>
        <w:rPr>
          <w:rFonts w:ascii="Arial" w:hAnsi="Arial" w:cs="Arial"/>
        </w:rPr>
      </w:pPr>
      <w:r>
        <w:rPr>
          <w:rFonts w:ascii="Arial" w:hAnsi="Arial" w:cs="Arial"/>
        </w:rPr>
        <w:t xml:space="preserve">Other officers of the Board may be established by a simple majority vote during a regularly scheduled meeting. </w:t>
      </w:r>
      <w:r w:rsidR="0025251A">
        <w:rPr>
          <w:rFonts w:ascii="Arial" w:hAnsi="Arial" w:cs="Arial"/>
        </w:rPr>
        <w:t xml:space="preserve">Any special officers of the Board established under </w:t>
      </w:r>
      <w:r w:rsidR="0025251A">
        <w:rPr>
          <w:rFonts w:ascii="Arial" w:hAnsi="Arial" w:cs="Arial"/>
        </w:rPr>
        <w:lastRenderedPageBreak/>
        <w:t xml:space="preserve">this provision shall be appointed from the </w:t>
      </w:r>
      <w:r w:rsidR="004A4B01">
        <w:rPr>
          <w:rFonts w:ascii="Arial" w:hAnsi="Arial" w:cs="Arial"/>
        </w:rPr>
        <w:t>then-</w:t>
      </w:r>
      <w:r w:rsidR="0025251A">
        <w:rPr>
          <w:rFonts w:ascii="Arial" w:hAnsi="Arial" w:cs="Arial"/>
        </w:rPr>
        <w:t>current</w:t>
      </w:r>
      <w:r w:rsidR="004A4B01">
        <w:rPr>
          <w:rFonts w:ascii="Arial" w:hAnsi="Arial" w:cs="Arial"/>
        </w:rPr>
        <w:t>ly existing</w:t>
      </w:r>
      <w:r w:rsidR="0025251A">
        <w:rPr>
          <w:rFonts w:ascii="Arial" w:hAnsi="Arial" w:cs="Arial"/>
        </w:rPr>
        <w:t xml:space="preserve"> Board</w:t>
      </w:r>
      <w:r w:rsidR="008E4E22">
        <w:rPr>
          <w:rFonts w:ascii="Arial" w:hAnsi="Arial" w:cs="Arial"/>
        </w:rPr>
        <w:t>, shall have a specific purpose identified, and shall have a definitive term outlined</w:t>
      </w:r>
      <w:r w:rsidR="00566FB6">
        <w:rPr>
          <w:rFonts w:ascii="Arial" w:hAnsi="Arial" w:cs="Arial"/>
        </w:rPr>
        <w:t>.</w:t>
      </w:r>
    </w:p>
    <w:p w14:paraId="0E6C3487" w14:textId="77777777" w:rsidR="00477C42" w:rsidRDefault="00477C42" w:rsidP="003E390F">
      <w:pPr>
        <w:pStyle w:val="ListParagraph"/>
        <w:rPr>
          <w:rFonts w:ascii="Arial" w:hAnsi="Arial" w:cs="Arial"/>
        </w:rPr>
      </w:pPr>
    </w:p>
    <w:p w14:paraId="37DB33AB" w14:textId="57824782" w:rsidR="009433B0" w:rsidRDefault="008155A7" w:rsidP="0007515B">
      <w:pPr>
        <w:pStyle w:val="ListParagraph"/>
        <w:numPr>
          <w:ilvl w:val="1"/>
          <w:numId w:val="5"/>
        </w:numPr>
        <w:rPr>
          <w:rFonts w:ascii="Arial" w:hAnsi="Arial" w:cs="Arial"/>
        </w:rPr>
      </w:pPr>
      <w:r>
        <w:rPr>
          <w:rFonts w:ascii="Arial" w:hAnsi="Arial" w:cs="Arial"/>
        </w:rPr>
        <w:t>Responsibility of the Officers</w:t>
      </w:r>
    </w:p>
    <w:p w14:paraId="3BA4B869" w14:textId="6067BDFE" w:rsidR="00D43A55" w:rsidRDefault="00D43A55" w:rsidP="0007515B">
      <w:pPr>
        <w:pStyle w:val="ListParagraph"/>
        <w:numPr>
          <w:ilvl w:val="2"/>
          <w:numId w:val="5"/>
        </w:numPr>
        <w:rPr>
          <w:rFonts w:ascii="Arial" w:hAnsi="Arial" w:cs="Arial"/>
        </w:rPr>
      </w:pPr>
      <w:r>
        <w:rPr>
          <w:rFonts w:ascii="Arial" w:hAnsi="Arial" w:cs="Arial"/>
        </w:rPr>
        <w:t>Chair</w:t>
      </w:r>
      <w:r w:rsidR="00B41E16">
        <w:rPr>
          <w:rFonts w:ascii="Arial" w:hAnsi="Arial" w:cs="Arial"/>
        </w:rPr>
        <w:t xml:space="preserve"> – The Chair shall be the principal executive officer of </w:t>
      </w:r>
      <w:r w:rsidR="002A3F28">
        <w:rPr>
          <w:rFonts w:ascii="Arial" w:hAnsi="Arial" w:cs="Arial"/>
        </w:rPr>
        <w:t xml:space="preserve">TRPTA. The Chair shall implement and carry out all resolutions, directives, and contracts approved by the </w:t>
      </w:r>
      <w:r w:rsidR="004A4B01">
        <w:rPr>
          <w:rFonts w:ascii="Arial" w:hAnsi="Arial" w:cs="Arial"/>
        </w:rPr>
        <w:t>B</w:t>
      </w:r>
      <w:r w:rsidR="002A3F28">
        <w:rPr>
          <w:rFonts w:ascii="Arial" w:hAnsi="Arial" w:cs="Arial"/>
        </w:rPr>
        <w:t xml:space="preserve">oard. </w:t>
      </w:r>
      <w:r w:rsidR="00B3086E">
        <w:rPr>
          <w:rFonts w:ascii="Arial" w:hAnsi="Arial" w:cs="Arial"/>
        </w:rPr>
        <w:t>All meetings of the Board shall be presided over by the Chair</w:t>
      </w:r>
      <w:r w:rsidR="00031723">
        <w:rPr>
          <w:rFonts w:ascii="Arial" w:hAnsi="Arial" w:cs="Arial"/>
        </w:rPr>
        <w:t>. The Chair and Secretary, or any other proper officer authorized by the Board, shall sign and deliver all deeds, mortgages, grants, bonds, contracts or other instruments which the Board has authorized to be executed, except in the cases where the signing and execution</w:t>
      </w:r>
      <w:r w:rsidR="00F124E4">
        <w:rPr>
          <w:rFonts w:ascii="Arial" w:hAnsi="Arial" w:cs="Arial"/>
        </w:rPr>
        <w:t xml:space="preserve"> thereof shall be expressly delegated by the Board to some other officer or agent of TRPTA. The Chair shall perform all duties as may be prescribed in these </w:t>
      </w:r>
      <w:r w:rsidR="005E0288">
        <w:rPr>
          <w:rFonts w:ascii="Arial" w:hAnsi="Arial" w:cs="Arial"/>
        </w:rPr>
        <w:t>b</w:t>
      </w:r>
      <w:r w:rsidR="00AA1F81">
        <w:rPr>
          <w:rFonts w:ascii="Arial" w:hAnsi="Arial" w:cs="Arial"/>
        </w:rPr>
        <w:t xml:space="preserve">ylaws or as may be authorized by the Board from </w:t>
      </w:r>
      <w:r w:rsidR="006E7A46">
        <w:rPr>
          <w:rFonts w:ascii="Arial" w:hAnsi="Arial" w:cs="Arial"/>
        </w:rPr>
        <w:t>time to time</w:t>
      </w:r>
      <w:r w:rsidR="00AA1F81">
        <w:rPr>
          <w:rFonts w:ascii="Arial" w:hAnsi="Arial" w:cs="Arial"/>
        </w:rPr>
        <w:t>. The Chair shall be responsible for calling Board meetings.</w:t>
      </w:r>
    </w:p>
    <w:p w14:paraId="3AB28FAA" w14:textId="637CC582" w:rsidR="00D43A55" w:rsidRDefault="00D43A55" w:rsidP="0007515B">
      <w:pPr>
        <w:pStyle w:val="ListParagraph"/>
        <w:numPr>
          <w:ilvl w:val="2"/>
          <w:numId w:val="5"/>
        </w:numPr>
        <w:rPr>
          <w:rFonts w:ascii="Arial" w:hAnsi="Arial" w:cs="Arial"/>
        </w:rPr>
      </w:pPr>
      <w:r>
        <w:rPr>
          <w:rFonts w:ascii="Arial" w:hAnsi="Arial" w:cs="Arial"/>
        </w:rPr>
        <w:t>Vice-Chair</w:t>
      </w:r>
      <w:r w:rsidR="00AA1F81">
        <w:rPr>
          <w:rFonts w:ascii="Arial" w:hAnsi="Arial" w:cs="Arial"/>
        </w:rPr>
        <w:t xml:space="preserve"> – </w:t>
      </w:r>
      <w:r w:rsidR="00AA1F81" w:rsidRPr="00755B66">
        <w:rPr>
          <w:rFonts w:ascii="Arial" w:hAnsi="Arial" w:cs="Arial"/>
        </w:rPr>
        <w:t xml:space="preserve">The Vice-Chair shall perform the duties and have the </w:t>
      </w:r>
      <w:r w:rsidR="00A637BB" w:rsidRPr="00755B66">
        <w:rPr>
          <w:rFonts w:ascii="Arial" w:hAnsi="Arial" w:cs="Arial"/>
        </w:rPr>
        <w:t>powers of the Chair during the absence or disability of the Chair and shall perform such other duties as may be assigned.</w:t>
      </w:r>
      <w:r w:rsidR="00A637BB">
        <w:rPr>
          <w:rFonts w:ascii="Arial" w:hAnsi="Arial" w:cs="Arial"/>
        </w:rPr>
        <w:t xml:space="preserve"> </w:t>
      </w:r>
    </w:p>
    <w:p w14:paraId="71EBB3EF" w14:textId="54A6602A" w:rsidR="00D43A55" w:rsidRDefault="00D43A55" w:rsidP="0007515B">
      <w:pPr>
        <w:pStyle w:val="ListParagraph"/>
        <w:numPr>
          <w:ilvl w:val="2"/>
          <w:numId w:val="5"/>
        </w:numPr>
        <w:rPr>
          <w:rFonts w:ascii="Arial" w:hAnsi="Arial" w:cs="Arial"/>
        </w:rPr>
      </w:pPr>
      <w:r>
        <w:rPr>
          <w:rFonts w:ascii="Arial" w:hAnsi="Arial" w:cs="Arial"/>
        </w:rPr>
        <w:t>Secretary</w:t>
      </w:r>
      <w:r w:rsidR="00B26A0A">
        <w:rPr>
          <w:rFonts w:ascii="Arial" w:hAnsi="Arial" w:cs="Arial"/>
        </w:rPr>
        <w:t>-</w:t>
      </w:r>
      <w:r w:rsidR="0054226C">
        <w:rPr>
          <w:rFonts w:ascii="Arial" w:hAnsi="Arial" w:cs="Arial"/>
        </w:rPr>
        <w:t xml:space="preserve"> The Secretary of the Board shall ensure that accurate minutes of all meetings of the Board are recorded and kept in TRPTA offices</w:t>
      </w:r>
      <w:r w:rsidR="0054226C" w:rsidRPr="00755B66">
        <w:rPr>
          <w:rFonts w:ascii="Arial" w:hAnsi="Arial" w:cs="Arial"/>
        </w:rPr>
        <w:t>.</w:t>
      </w:r>
      <w:r w:rsidR="00F44372" w:rsidRPr="00755B66">
        <w:rPr>
          <w:rFonts w:ascii="Arial" w:hAnsi="Arial" w:cs="Arial"/>
        </w:rPr>
        <w:t xml:space="preserve"> The </w:t>
      </w:r>
      <w:r w:rsidR="00897F05" w:rsidRPr="00755B66">
        <w:rPr>
          <w:rFonts w:ascii="Arial" w:hAnsi="Arial" w:cs="Arial"/>
        </w:rPr>
        <w:t>Secretary shall be the custodian of all records of TRPTA</w:t>
      </w:r>
      <w:r w:rsidR="00D06B53">
        <w:rPr>
          <w:rFonts w:ascii="Arial" w:hAnsi="Arial" w:cs="Arial"/>
        </w:rPr>
        <w:t>. This includes monitoring Board member appointments, terms, and notification to any appointing entity of a related expiring term</w:t>
      </w:r>
      <w:r w:rsidR="00897F05" w:rsidRPr="00755B66">
        <w:rPr>
          <w:rFonts w:ascii="Arial" w:hAnsi="Arial" w:cs="Arial"/>
        </w:rPr>
        <w:t>.</w:t>
      </w:r>
      <w:r w:rsidR="0054226C" w:rsidRPr="00755B66">
        <w:rPr>
          <w:rFonts w:ascii="Arial" w:hAnsi="Arial" w:cs="Arial"/>
        </w:rPr>
        <w:t xml:space="preserve"> The Secretary shall</w:t>
      </w:r>
      <w:r w:rsidR="00897F05" w:rsidRPr="00755B66">
        <w:rPr>
          <w:rFonts w:ascii="Arial" w:hAnsi="Arial" w:cs="Arial"/>
        </w:rPr>
        <w:t xml:space="preserve"> ensure the proper execution of all documents </w:t>
      </w:r>
      <w:r w:rsidR="005E0288" w:rsidRPr="00755B66">
        <w:rPr>
          <w:rFonts w:ascii="Arial" w:hAnsi="Arial" w:cs="Arial"/>
        </w:rPr>
        <w:t>related to Board action and shall</w:t>
      </w:r>
      <w:r w:rsidR="0054226C" w:rsidRPr="00755B66">
        <w:rPr>
          <w:rFonts w:ascii="Arial" w:hAnsi="Arial" w:cs="Arial"/>
        </w:rPr>
        <w:t xml:space="preserve"> perform</w:t>
      </w:r>
      <w:r w:rsidR="0054226C">
        <w:rPr>
          <w:rFonts w:ascii="Arial" w:hAnsi="Arial" w:cs="Arial"/>
        </w:rPr>
        <w:t xml:space="preserve"> all the duties incidental to this office, and such other duties as may be assigned by the Board.</w:t>
      </w:r>
    </w:p>
    <w:p w14:paraId="7D30C76F" w14:textId="070D6934" w:rsidR="00DE51F6" w:rsidRDefault="00D43A55" w:rsidP="00D06B53">
      <w:pPr>
        <w:pStyle w:val="ListParagraph"/>
        <w:numPr>
          <w:ilvl w:val="2"/>
          <w:numId w:val="5"/>
        </w:numPr>
        <w:rPr>
          <w:rFonts w:ascii="Arial" w:hAnsi="Arial" w:cs="Arial"/>
        </w:rPr>
      </w:pPr>
      <w:r w:rsidRPr="00755B66">
        <w:rPr>
          <w:rFonts w:ascii="Arial" w:hAnsi="Arial" w:cs="Arial"/>
        </w:rPr>
        <w:t>Treasurer</w:t>
      </w:r>
      <w:r w:rsidR="0054226C" w:rsidRPr="00755B66">
        <w:rPr>
          <w:rFonts w:ascii="Arial" w:hAnsi="Arial" w:cs="Arial"/>
        </w:rPr>
        <w:t xml:space="preserve"> </w:t>
      </w:r>
      <w:r w:rsidR="00E25133" w:rsidRPr="00755B66">
        <w:rPr>
          <w:rFonts w:ascii="Arial" w:hAnsi="Arial" w:cs="Arial"/>
        </w:rPr>
        <w:t>–</w:t>
      </w:r>
      <w:r w:rsidR="0054226C" w:rsidRPr="00755B66">
        <w:rPr>
          <w:rFonts w:ascii="Arial" w:hAnsi="Arial" w:cs="Arial"/>
        </w:rPr>
        <w:t xml:space="preserve"> </w:t>
      </w:r>
      <w:r w:rsidR="00E25133" w:rsidRPr="00755B66">
        <w:rPr>
          <w:rFonts w:ascii="Arial" w:hAnsi="Arial" w:cs="Arial"/>
        </w:rPr>
        <w:t>The Treasurer shall perform all duties incidental to this office and such other duties as may be assigned by the Board. The Treasurer shall submit to the Board a full report of the financial condition of TRPTA</w:t>
      </w:r>
      <w:r w:rsidR="00E75CC2" w:rsidRPr="00755B66">
        <w:rPr>
          <w:rFonts w:ascii="Arial" w:hAnsi="Arial" w:cs="Arial"/>
        </w:rPr>
        <w:t xml:space="preserve"> </w:t>
      </w:r>
      <w:r w:rsidR="00403A4F" w:rsidRPr="00755B66">
        <w:rPr>
          <w:rFonts w:ascii="Arial" w:hAnsi="Arial" w:cs="Arial"/>
        </w:rPr>
        <w:t xml:space="preserve">at a frequency identified by the Board. </w:t>
      </w:r>
      <w:r w:rsidR="002849EE" w:rsidRPr="00755B66">
        <w:rPr>
          <w:rFonts w:ascii="Arial" w:hAnsi="Arial" w:cs="Arial"/>
        </w:rPr>
        <w:t xml:space="preserve">The Treasurer shall ensure that a professional audit or professional accounting review of all financial affairs of TRPTA </w:t>
      </w:r>
      <w:r w:rsidR="00174194" w:rsidRPr="00755B66">
        <w:rPr>
          <w:rFonts w:ascii="Arial" w:hAnsi="Arial" w:cs="Arial"/>
        </w:rPr>
        <w:t xml:space="preserve">is completed in alignment with all requirements of the State of Idaho, Federal Transit Administration, and </w:t>
      </w:r>
      <w:r w:rsidR="00544132" w:rsidRPr="00755B66">
        <w:rPr>
          <w:rFonts w:ascii="Arial" w:hAnsi="Arial" w:cs="Arial"/>
        </w:rPr>
        <w:t>o</w:t>
      </w:r>
      <w:r w:rsidR="00174194" w:rsidRPr="00755B66">
        <w:rPr>
          <w:rFonts w:ascii="Arial" w:hAnsi="Arial" w:cs="Arial"/>
        </w:rPr>
        <w:t>the</w:t>
      </w:r>
      <w:r w:rsidR="00544132" w:rsidRPr="00755B66">
        <w:rPr>
          <w:rFonts w:ascii="Arial" w:hAnsi="Arial" w:cs="Arial"/>
        </w:rPr>
        <w:t>r</w:t>
      </w:r>
      <w:r w:rsidR="00174194" w:rsidRPr="00755B66">
        <w:rPr>
          <w:rFonts w:ascii="Arial" w:hAnsi="Arial" w:cs="Arial"/>
        </w:rPr>
        <w:t xml:space="preserve"> </w:t>
      </w:r>
      <w:r w:rsidR="00544132" w:rsidRPr="00755B66">
        <w:rPr>
          <w:rFonts w:ascii="Arial" w:hAnsi="Arial" w:cs="Arial"/>
        </w:rPr>
        <w:t>requirements, as the case may be.</w:t>
      </w:r>
    </w:p>
    <w:p w14:paraId="402EEBB8" w14:textId="77777777" w:rsidR="00477C42" w:rsidRPr="00D06B53" w:rsidRDefault="00477C42" w:rsidP="00477C42">
      <w:pPr>
        <w:pStyle w:val="ListParagraph"/>
        <w:rPr>
          <w:rFonts w:ascii="Arial" w:hAnsi="Arial" w:cs="Arial"/>
        </w:rPr>
      </w:pPr>
    </w:p>
    <w:p w14:paraId="1820FF61" w14:textId="3F8D20AE" w:rsidR="00566FB6" w:rsidRPr="00755B66" w:rsidRDefault="00566FB6" w:rsidP="0007515B">
      <w:pPr>
        <w:pStyle w:val="ListParagraph"/>
        <w:numPr>
          <w:ilvl w:val="1"/>
          <w:numId w:val="5"/>
        </w:numPr>
        <w:rPr>
          <w:rFonts w:ascii="Arial" w:hAnsi="Arial" w:cs="Arial"/>
        </w:rPr>
      </w:pPr>
      <w:r w:rsidRPr="00755B66">
        <w:rPr>
          <w:rFonts w:ascii="Arial" w:hAnsi="Arial" w:cs="Arial"/>
        </w:rPr>
        <w:t>Term of Officers</w:t>
      </w:r>
    </w:p>
    <w:p w14:paraId="35F45BB7" w14:textId="405CCA54" w:rsidR="00566FB6" w:rsidRDefault="00755B66" w:rsidP="0007515B">
      <w:pPr>
        <w:pStyle w:val="ListParagraph"/>
        <w:numPr>
          <w:ilvl w:val="2"/>
          <w:numId w:val="5"/>
        </w:numPr>
        <w:rPr>
          <w:rFonts w:ascii="Arial" w:hAnsi="Arial" w:cs="Arial"/>
        </w:rPr>
      </w:pPr>
      <w:r w:rsidRPr="005A6CFB">
        <w:rPr>
          <w:rFonts w:ascii="Arial" w:hAnsi="Arial" w:cs="Arial"/>
        </w:rPr>
        <w:t xml:space="preserve">Board Offices shall be held for </w:t>
      </w:r>
      <w:r w:rsidR="005A6CFB" w:rsidRPr="005A6CFB">
        <w:rPr>
          <w:rFonts w:ascii="Arial" w:hAnsi="Arial" w:cs="Arial"/>
        </w:rPr>
        <w:t>two (2) years.</w:t>
      </w:r>
    </w:p>
    <w:p w14:paraId="11D3C055" w14:textId="77777777" w:rsidR="00477C42" w:rsidRPr="005A6CFB" w:rsidRDefault="00477C42" w:rsidP="00477C42">
      <w:pPr>
        <w:pStyle w:val="ListParagraph"/>
        <w:rPr>
          <w:rFonts w:ascii="Arial" w:hAnsi="Arial" w:cs="Arial"/>
        </w:rPr>
      </w:pPr>
    </w:p>
    <w:p w14:paraId="4C715866" w14:textId="1499B1C4" w:rsidR="00EA0972" w:rsidRPr="005A6CFB" w:rsidRDefault="00EA0972" w:rsidP="0007515B">
      <w:pPr>
        <w:pStyle w:val="ListParagraph"/>
        <w:numPr>
          <w:ilvl w:val="1"/>
          <w:numId w:val="5"/>
        </w:numPr>
        <w:rPr>
          <w:rFonts w:ascii="Arial" w:hAnsi="Arial" w:cs="Arial"/>
        </w:rPr>
      </w:pPr>
      <w:r w:rsidRPr="005A6CFB">
        <w:rPr>
          <w:rFonts w:ascii="Arial" w:hAnsi="Arial" w:cs="Arial"/>
        </w:rPr>
        <w:t>Appointment of Officers</w:t>
      </w:r>
    </w:p>
    <w:p w14:paraId="6CD8D7D8" w14:textId="5D4EDA59" w:rsidR="00EA0972" w:rsidRPr="005A6CFB" w:rsidRDefault="00E9383D" w:rsidP="0007515B">
      <w:pPr>
        <w:pStyle w:val="ListParagraph"/>
        <w:numPr>
          <w:ilvl w:val="2"/>
          <w:numId w:val="5"/>
        </w:numPr>
        <w:rPr>
          <w:rFonts w:ascii="Arial" w:hAnsi="Arial" w:cs="Arial"/>
        </w:rPr>
      </w:pPr>
      <w:r w:rsidRPr="005A6CFB">
        <w:rPr>
          <w:rFonts w:ascii="Arial" w:hAnsi="Arial" w:cs="Arial"/>
        </w:rPr>
        <w:t>During</w:t>
      </w:r>
      <w:r w:rsidR="00AC01E5" w:rsidRPr="005A6CFB">
        <w:rPr>
          <w:rFonts w:ascii="Arial" w:hAnsi="Arial" w:cs="Arial"/>
        </w:rPr>
        <w:t xml:space="preserve"> the first meeting of each fiscal year, the Board shall elect officers. </w:t>
      </w:r>
    </w:p>
    <w:p w14:paraId="10503B37" w14:textId="79A03946" w:rsidR="002A3892" w:rsidRPr="005A6CFB" w:rsidRDefault="002A3892" w:rsidP="0007515B">
      <w:pPr>
        <w:pStyle w:val="ListParagraph"/>
        <w:numPr>
          <w:ilvl w:val="2"/>
          <w:numId w:val="5"/>
        </w:numPr>
        <w:rPr>
          <w:rFonts w:ascii="Arial" w:hAnsi="Arial" w:cs="Arial"/>
        </w:rPr>
      </w:pPr>
      <w:r w:rsidRPr="005A6CFB">
        <w:rPr>
          <w:rFonts w:ascii="Arial" w:hAnsi="Arial" w:cs="Arial"/>
        </w:rPr>
        <w:t xml:space="preserve">The offices of Chair and Secretary shall be </w:t>
      </w:r>
      <w:r w:rsidR="00B33A0B" w:rsidRPr="005A6CFB">
        <w:rPr>
          <w:rFonts w:ascii="Arial" w:hAnsi="Arial" w:cs="Arial"/>
        </w:rPr>
        <w:t>elected in even numbered years.</w:t>
      </w:r>
    </w:p>
    <w:p w14:paraId="40D7EEAF" w14:textId="1E628C5F" w:rsidR="00B33A0B" w:rsidRPr="005A6CFB" w:rsidRDefault="00B33A0B" w:rsidP="0007515B">
      <w:pPr>
        <w:pStyle w:val="ListParagraph"/>
        <w:numPr>
          <w:ilvl w:val="2"/>
          <w:numId w:val="5"/>
        </w:numPr>
        <w:rPr>
          <w:rFonts w:ascii="Arial" w:hAnsi="Arial" w:cs="Arial"/>
        </w:rPr>
      </w:pPr>
      <w:r w:rsidRPr="005A6CFB">
        <w:rPr>
          <w:rFonts w:ascii="Arial" w:hAnsi="Arial" w:cs="Arial"/>
        </w:rPr>
        <w:t>The offices of Vice-Chair and Treasurer shall be elected in odd numbered years</w:t>
      </w:r>
      <w:r w:rsidR="0038162B" w:rsidRPr="005A6CFB">
        <w:rPr>
          <w:rFonts w:ascii="Arial" w:hAnsi="Arial" w:cs="Arial"/>
        </w:rPr>
        <w:t>.</w:t>
      </w:r>
    </w:p>
    <w:p w14:paraId="5CF6B255" w14:textId="4777E361" w:rsidR="002968DA" w:rsidRPr="00CF0EAE" w:rsidRDefault="00A3461D" w:rsidP="0007515B">
      <w:pPr>
        <w:pStyle w:val="ListParagraph"/>
        <w:numPr>
          <w:ilvl w:val="2"/>
          <w:numId w:val="5"/>
        </w:numPr>
        <w:rPr>
          <w:rFonts w:ascii="Arial" w:hAnsi="Arial" w:cs="Arial"/>
        </w:rPr>
      </w:pPr>
      <w:r w:rsidRPr="00CF0EAE">
        <w:rPr>
          <w:rFonts w:ascii="Arial" w:hAnsi="Arial" w:cs="Arial"/>
        </w:rPr>
        <w:t xml:space="preserve">To appoint an officer, a </w:t>
      </w:r>
      <w:r w:rsidRPr="009A1C76">
        <w:rPr>
          <w:rFonts w:ascii="Arial" w:hAnsi="Arial" w:cs="Arial"/>
        </w:rPr>
        <w:t xml:space="preserve">Board member shall nominate </w:t>
      </w:r>
      <w:r w:rsidR="005A6CFB" w:rsidRPr="009A1C76">
        <w:rPr>
          <w:rFonts w:ascii="Arial" w:hAnsi="Arial" w:cs="Arial"/>
        </w:rPr>
        <w:t>any member of the Board</w:t>
      </w:r>
      <w:r w:rsidRPr="009A1C76">
        <w:rPr>
          <w:rFonts w:ascii="Arial" w:hAnsi="Arial" w:cs="Arial"/>
        </w:rPr>
        <w:t xml:space="preserve">. </w:t>
      </w:r>
      <w:r w:rsidR="00DA77F6" w:rsidRPr="00CF0EAE">
        <w:rPr>
          <w:rFonts w:ascii="Arial" w:hAnsi="Arial" w:cs="Arial"/>
        </w:rPr>
        <w:t>The nominated Board member shall accept</w:t>
      </w:r>
      <w:r w:rsidR="009C1EAE" w:rsidRPr="00CF0EAE">
        <w:rPr>
          <w:rFonts w:ascii="Arial" w:hAnsi="Arial" w:cs="Arial"/>
        </w:rPr>
        <w:t xml:space="preserve"> or decline</w:t>
      </w:r>
      <w:r w:rsidR="00DA77F6" w:rsidRPr="00CF0EAE">
        <w:rPr>
          <w:rFonts w:ascii="Arial" w:hAnsi="Arial" w:cs="Arial"/>
        </w:rPr>
        <w:t xml:space="preserve"> </w:t>
      </w:r>
      <w:r w:rsidR="00CB197C" w:rsidRPr="00CF0EAE">
        <w:rPr>
          <w:rFonts w:ascii="Arial" w:hAnsi="Arial" w:cs="Arial"/>
        </w:rPr>
        <w:t xml:space="preserve">the nomination. If the nomination is declined, the nomination shall die. If more than one individual is </w:t>
      </w:r>
      <w:r w:rsidR="005759EF" w:rsidRPr="00CF0EAE">
        <w:rPr>
          <w:rFonts w:ascii="Arial" w:hAnsi="Arial" w:cs="Arial"/>
        </w:rPr>
        <w:t xml:space="preserve">nominated for the same officer position, a voice vote shall be </w:t>
      </w:r>
      <w:r w:rsidR="003F2351" w:rsidRPr="00CF0EAE">
        <w:rPr>
          <w:rFonts w:ascii="Arial" w:hAnsi="Arial" w:cs="Arial"/>
        </w:rPr>
        <w:t xml:space="preserve">held. In the case of </w:t>
      </w:r>
      <w:r w:rsidR="003F2351" w:rsidRPr="00CF0EAE">
        <w:rPr>
          <w:rFonts w:ascii="Arial" w:hAnsi="Arial" w:cs="Arial"/>
        </w:rPr>
        <w:lastRenderedPageBreak/>
        <w:t>a tie vote, the longest serving Board member shall prevail.</w:t>
      </w:r>
      <w:r w:rsidR="000D520B" w:rsidRPr="00CF0EAE">
        <w:rPr>
          <w:rFonts w:ascii="Arial" w:hAnsi="Arial" w:cs="Arial"/>
        </w:rPr>
        <w:t xml:space="preserve"> If </w:t>
      </w:r>
      <w:r w:rsidR="00E85C54" w:rsidRPr="00CF0EAE">
        <w:rPr>
          <w:rFonts w:ascii="Arial" w:hAnsi="Arial" w:cs="Arial"/>
        </w:rPr>
        <w:t>the length</w:t>
      </w:r>
      <w:r w:rsidR="000D520B" w:rsidRPr="00CF0EAE">
        <w:rPr>
          <w:rFonts w:ascii="Arial" w:hAnsi="Arial" w:cs="Arial"/>
        </w:rPr>
        <w:t xml:space="preserve"> of service is equal, a coin flip shall be utilized.</w:t>
      </w:r>
    </w:p>
    <w:p w14:paraId="06CD851F" w14:textId="6ADC9E33" w:rsidR="003F2351" w:rsidRDefault="003F2351" w:rsidP="0007515B">
      <w:pPr>
        <w:pStyle w:val="ListParagraph"/>
        <w:numPr>
          <w:ilvl w:val="2"/>
          <w:numId w:val="5"/>
        </w:numPr>
        <w:rPr>
          <w:rFonts w:ascii="Arial" w:hAnsi="Arial" w:cs="Arial"/>
        </w:rPr>
      </w:pPr>
      <w:r w:rsidRPr="00CF0EAE">
        <w:rPr>
          <w:rFonts w:ascii="Arial" w:hAnsi="Arial" w:cs="Arial"/>
        </w:rPr>
        <w:t xml:space="preserve">If a </w:t>
      </w:r>
      <w:r w:rsidR="00662A9A" w:rsidRPr="00CF0EAE">
        <w:rPr>
          <w:rFonts w:ascii="Arial" w:hAnsi="Arial" w:cs="Arial"/>
        </w:rPr>
        <w:t>Board member currently holds an</w:t>
      </w:r>
      <w:r w:rsidR="00D17CC1" w:rsidRPr="00CF0EAE">
        <w:rPr>
          <w:rFonts w:ascii="Arial" w:hAnsi="Arial" w:cs="Arial"/>
        </w:rPr>
        <w:t xml:space="preserve"> officer</w:t>
      </w:r>
      <w:r w:rsidR="00662A9A" w:rsidRPr="00CF0EAE">
        <w:rPr>
          <w:rFonts w:ascii="Arial" w:hAnsi="Arial" w:cs="Arial"/>
        </w:rPr>
        <w:t xml:space="preserve"> position and</w:t>
      </w:r>
      <w:r w:rsidR="00801C1F" w:rsidRPr="00CF0EAE">
        <w:rPr>
          <w:rFonts w:ascii="Arial" w:hAnsi="Arial" w:cs="Arial"/>
        </w:rPr>
        <w:t xml:space="preserve"> is nominated for a different officer position,</w:t>
      </w:r>
      <w:r w:rsidR="00662A9A" w:rsidRPr="00CF0EAE">
        <w:rPr>
          <w:rFonts w:ascii="Arial" w:hAnsi="Arial" w:cs="Arial"/>
        </w:rPr>
        <w:t xml:space="preserve"> the current office shall be immediately vacated upon</w:t>
      </w:r>
      <w:r w:rsidR="00A46289" w:rsidRPr="00CF0EAE">
        <w:rPr>
          <w:rFonts w:ascii="Arial" w:hAnsi="Arial" w:cs="Arial"/>
        </w:rPr>
        <w:t xml:space="preserve"> an affirmative vote.</w:t>
      </w:r>
      <w:r w:rsidR="00D17CC1" w:rsidRPr="00CF0EAE">
        <w:rPr>
          <w:rFonts w:ascii="Arial" w:hAnsi="Arial" w:cs="Arial"/>
        </w:rPr>
        <w:t xml:space="preserve"> </w:t>
      </w:r>
      <w:r w:rsidR="00A46289" w:rsidRPr="00CF0EAE">
        <w:rPr>
          <w:rFonts w:ascii="Arial" w:hAnsi="Arial" w:cs="Arial"/>
        </w:rPr>
        <w:t>This is not applicable when the office of Treasurer is involved.</w:t>
      </w:r>
    </w:p>
    <w:p w14:paraId="258524BD" w14:textId="77777777" w:rsidR="00477C42" w:rsidRPr="00CF0EAE" w:rsidRDefault="00477C42" w:rsidP="00477C42">
      <w:pPr>
        <w:pStyle w:val="ListParagraph"/>
        <w:rPr>
          <w:rFonts w:ascii="Arial" w:hAnsi="Arial" w:cs="Arial"/>
        </w:rPr>
      </w:pPr>
    </w:p>
    <w:p w14:paraId="5D32F02E" w14:textId="30269453" w:rsidR="002968DA" w:rsidRPr="007D45EC" w:rsidRDefault="002968DA" w:rsidP="0007515B">
      <w:pPr>
        <w:pStyle w:val="ListParagraph"/>
        <w:numPr>
          <w:ilvl w:val="1"/>
          <w:numId w:val="5"/>
        </w:numPr>
        <w:rPr>
          <w:rFonts w:ascii="Arial" w:hAnsi="Arial" w:cs="Arial"/>
        </w:rPr>
      </w:pPr>
      <w:r w:rsidRPr="007D45EC">
        <w:rPr>
          <w:rFonts w:ascii="Arial" w:hAnsi="Arial" w:cs="Arial"/>
        </w:rPr>
        <w:t>Removal of Officers</w:t>
      </w:r>
    </w:p>
    <w:p w14:paraId="680BEEDC" w14:textId="0A1E938D" w:rsidR="002968DA" w:rsidRPr="00CF0EAE" w:rsidRDefault="00A46289" w:rsidP="0007515B">
      <w:pPr>
        <w:pStyle w:val="ListParagraph"/>
        <w:numPr>
          <w:ilvl w:val="2"/>
          <w:numId w:val="5"/>
        </w:numPr>
        <w:rPr>
          <w:rFonts w:ascii="Arial" w:hAnsi="Arial" w:cs="Arial"/>
        </w:rPr>
      </w:pPr>
      <w:r w:rsidRPr="00CF0EAE">
        <w:rPr>
          <w:rFonts w:ascii="Arial" w:hAnsi="Arial" w:cs="Arial"/>
        </w:rPr>
        <w:t>Officers may be removed by a</w:t>
      </w:r>
      <w:r w:rsidR="00921282" w:rsidRPr="00CF0EAE">
        <w:rPr>
          <w:rFonts w:ascii="Arial" w:hAnsi="Arial" w:cs="Arial"/>
        </w:rPr>
        <w:t xml:space="preserve"> simple majority vote of the Board. </w:t>
      </w:r>
      <w:r w:rsidR="004B2316" w:rsidRPr="00CF0EAE">
        <w:rPr>
          <w:rFonts w:ascii="Arial" w:hAnsi="Arial" w:cs="Arial"/>
        </w:rPr>
        <w:t xml:space="preserve">Any Board member wishing to </w:t>
      </w:r>
      <w:r w:rsidR="00162A8E" w:rsidRPr="00CF0EAE">
        <w:rPr>
          <w:rFonts w:ascii="Arial" w:hAnsi="Arial" w:cs="Arial"/>
        </w:rPr>
        <w:t>remove an officer shall give sufficient notice to the Board for the action item to be placed upon</w:t>
      </w:r>
      <w:r w:rsidR="00A2123F" w:rsidRPr="00CF0EAE">
        <w:rPr>
          <w:rFonts w:ascii="Arial" w:hAnsi="Arial" w:cs="Arial"/>
        </w:rPr>
        <w:t xml:space="preserve"> a public meeting agenda.</w:t>
      </w:r>
    </w:p>
    <w:p w14:paraId="2923CD9F" w14:textId="73EB9EB2" w:rsidR="00300E61" w:rsidRDefault="00A2123F" w:rsidP="0007515B">
      <w:pPr>
        <w:pStyle w:val="ListParagraph"/>
        <w:numPr>
          <w:ilvl w:val="2"/>
          <w:numId w:val="5"/>
        </w:numPr>
        <w:rPr>
          <w:rFonts w:ascii="Arial" w:hAnsi="Arial" w:cs="Arial"/>
        </w:rPr>
      </w:pPr>
      <w:r w:rsidRPr="00CA0C82">
        <w:rPr>
          <w:rFonts w:ascii="Arial" w:hAnsi="Arial" w:cs="Arial"/>
        </w:rPr>
        <w:t xml:space="preserve">If the removal of an officer is successful, the officer shall </w:t>
      </w:r>
      <w:r w:rsidR="002529D0" w:rsidRPr="00CA0C82">
        <w:rPr>
          <w:rFonts w:ascii="Arial" w:hAnsi="Arial" w:cs="Arial"/>
        </w:rPr>
        <w:t>be retained as a member of the Board.</w:t>
      </w:r>
    </w:p>
    <w:p w14:paraId="4071E785" w14:textId="77777777" w:rsidR="00477C42" w:rsidRPr="00CA0C82" w:rsidRDefault="00477C42" w:rsidP="00477C42">
      <w:pPr>
        <w:pStyle w:val="ListParagraph"/>
        <w:rPr>
          <w:rFonts w:ascii="Arial" w:hAnsi="Arial" w:cs="Arial"/>
        </w:rPr>
      </w:pPr>
    </w:p>
    <w:p w14:paraId="352C4753" w14:textId="1C926767" w:rsidR="00300E61" w:rsidRPr="007D45EC" w:rsidRDefault="006B31F4" w:rsidP="0007515B">
      <w:pPr>
        <w:pStyle w:val="ListParagraph"/>
        <w:numPr>
          <w:ilvl w:val="1"/>
          <w:numId w:val="5"/>
        </w:numPr>
        <w:rPr>
          <w:rFonts w:ascii="Arial" w:hAnsi="Arial" w:cs="Arial"/>
        </w:rPr>
      </w:pPr>
      <w:r w:rsidRPr="007D45EC">
        <w:rPr>
          <w:rFonts w:ascii="Arial" w:hAnsi="Arial" w:cs="Arial"/>
        </w:rPr>
        <w:t>Resignation of Officers</w:t>
      </w:r>
    </w:p>
    <w:p w14:paraId="00B06D83" w14:textId="446F623C" w:rsidR="006B31F4" w:rsidRPr="00CA0C82" w:rsidRDefault="006B31F4" w:rsidP="0007515B">
      <w:pPr>
        <w:pStyle w:val="ListParagraph"/>
        <w:numPr>
          <w:ilvl w:val="2"/>
          <w:numId w:val="5"/>
        </w:numPr>
        <w:rPr>
          <w:rFonts w:ascii="Arial" w:hAnsi="Arial" w:cs="Arial"/>
        </w:rPr>
      </w:pPr>
      <w:r w:rsidRPr="00CA0C82">
        <w:rPr>
          <w:rFonts w:ascii="Arial" w:hAnsi="Arial" w:cs="Arial"/>
        </w:rPr>
        <w:t xml:space="preserve">Upon the resignation of an officer, </w:t>
      </w:r>
      <w:r w:rsidR="0063138D" w:rsidRPr="00CA0C82">
        <w:rPr>
          <w:rFonts w:ascii="Arial" w:hAnsi="Arial" w:cs="Arial"/>
        </w:rPr>
        <w:t xml:space="preserve">the Board shall appoint a replacement at its next regular meeting as outlined in Section </w:t>
      </w:r>
      <w:r w:rsidR="00510BF1">
        <w:rPr>
          <w:rFonts w:ascii="Arial" w:hAnsi="Arial" w:cs="Arial"/>
        </w:rPr>
        <w:t>3</w:t>
      </w:r>
      <w:r w:rsidR="0063138D" w:rsidRPr="00CA0C82">
        <w:rPr>
          <w:rFonts w:ascii="Arial" w:hAnsi="Arial" w:cs="Arial"/>
        </w:rPr>
        <w:t>.04, above</w:t>
      </w:r>
      <w:r w:rsidR="00755E63">
        <w:rPr>
          <w:rFonts w:ascii="Arial" w:hAnsi="Arial" w:cs="Arial"/>
        </w:rPr>
        <w:t xml:space="preserve"> who will complete the</w:t>
      </w:r>
      <w:r w:rsidR="0041063E">
        <w:rPr>
          <w:rFonts w:ascii="Arial" w:hAnsi="Arial" w:cs="Arial"/>
        </w:rPr>
        <w:t xml:space="preserve"> remaining time on the term</w:t>
      </w:r>
    </w:p>
    <w:p w14:paraId="0637522B" w14:textId="4F3A872A" w:rsidR="00D06B53" w:rsidRDefault="00EB3DF4" w:rsidP="00CE6934">
      <w:pPr>
        <w:pStyle w:val="ListParagraph"/>
        <w:numPr>
          <w:ilvl w:val="2"/>
          <w:numId w:val="5"/>
        </w:numPr>
        <w:rPr>
          <w:rFonts w:ascii="Arial" w:hAnsi="Arial" w:cs="Arial"/>
        </w:rPr>
      </w:pPr>
      <w:r w:rsidRPr="00CA0C82">
        <w:rPr>
          <w:rFonts w:ascii="Arial" w:hAnsi="Arial" w:cs="Arial"/>
        </w:rPr>
        <w:t xml:space="preserve">An officer who resigns </w:t>
      </w:r>
      <w:r w:rsidR="00477C42">
        <w:rPr>
          <w:rFonts w:ascii="Arial" w:hAnsi="Arial" w:cs="Arial"/>
        </w:rPr>
        <w:t xml:space="preserve">their office </w:t>
      </w:r>
      <w:r w:rsidRPr="00CA0C82">
        <w:rPr>
          <w:rFonts w:ascii="Arial" w:hAnsi="Arial" w:cs="Arial"/>
        </w:rPr>
        <w:t xml:space="preserve">shall retain </w:t>
      </w:r>
      <w:r w:rsidR="00DB56CE" w:rsidRPr="00CA0C82">
        <w:rPr>
          <w:rFonts w:ascii="Arial" w:hAnsi="Arial" w:cs="Arial"/>
        </w:rPr>
        <w:t xml:space="preserve">any Board seat said officer was duly appointed to. </w:t>
      </w:r>
    </w:p>
    <w:p w14:paraId="6D75D662" w14:textId="0732D704" w:rsidR="001F4595" w:rsidRDefault="008C6A8C" w:rsidP="00CE6934">
      <w:pPr>
        <w:pStyle w:val="ListParagraph"/>
        <w:numPr>
          <w:ilvl w:val="2"/>
          <w:numId w:val="5"/>
        </w:numPr>
        <w:rPr>
          <w:rFonts w:ascii="Arial" w:hAnsi="Arial" w:cs="Arial"/>
        </w:rPr>
      </w:pPr>
      <w:r>
        <w:rPr>
          <w:rFonts w:ascii="Arial" w:hAnsi="Arial" w:cs="Arial"/>
        </w:rPr>
        <w:t xml:space="preserve">An officer who ceases to be a Board member shall immediately resign </w:t>
      </w:r>
      <w:r w:rsidR="00C51A2F">
        <w:rPr>
          <w:rFonts w:ascii="Arial" w:hAnsi="Arial" w:cs="Arial"/>
        </w:rPr>
        <w:t>their role as an officer.</w:t>
      </w:r>
    </w:p>
    <w:p w14:paraId="67ADA9E0" w14:textId="77777777" w:rsidR="00C26A34" w:rsidRPr="00C26A34" w:rsidRDefault="00C26A34" w:rsidP="00C26A34">
      <w:pPr>
        <w:rPr>
          <w:rFonts w:ascii="Arial" w:hAnsi="Arial" w:cs="Arial"/>
        </w:rPr>
      </w:pPr>
    </w:p>
    <w:p w14:paraId="7822BE15" w14:textId="2E9F368E" w:rsidR="00344194" w:rsidRPr="003F5A5B" w:rsidRDefault="003F5A5B" w:rsidP="0007515B">
      <w:pPr>
        <w:pStyle w:val="ListParagraph"/>
        <w:numPr>
          <w:ilvl w:val="0"/>
          <w:numId w:val="5"/>
        </w:numPr>
        <w:rPr>
          <w:rFonts w:ascii="Arial" w:hAnsi="Arial" w:cs="Arial"/>
        </w:rPr>
      </w:pPr>
      <w:r w:rsidRPr="003F5A5B">
        <w:rPr>
          <w:rFonts w:ascii="Arial" w:hAnsi="Arial" w:cs="Arial"/>
          <w:b/>
          <w:bCs/>
        </w:rPr>
        <w:t>B</w:t>
      </w:r>
      <w:r>
        <w:rPr>
          <w:rFonts w:ascii="Arial" w:hAnsi="Arial" w:cs="Arial"/>
          <w:b/>
          <w:bCs/>
        </w:rPr>
        <w:t>oard Committees</w:t>
      </w:r>
    </w:p>
    <w:p w14:paraId="276D0BF2" w14:textId="68FFB402" w:rsidR="00E44968" w:rsidRDefault="00E44968" w:rsidP="00356695">
      <w:pPr>
        <w:pStyle w:val="ListParagraph"/>
        <w:numPr>
          <w:ilvl w:val="1"/>
          <w:numId w:val="5"/>
        </w:numPr>
        <w:rPr>
          <w:rFonts w:ascii="Arial" w:hAnsi="Arial" w:cs="Arial"/>
        </w:rPr>
      </w:pPr>
      <w:r>
        <w:rPr>
          <w:rFonts w:ascii="Arial" w:hAnsi="Arial" w:cs="Arial"/>
        </w:rPr>
        <w:t>Committees</w:t>
      </w:r>
    </w:p>
    <w:p w14:paraId="251B77E3" w14:textId="0FC74A61" w:rsidR="00356695" w:rsidRDefault="00713BA5">
      <w:pPr>
        <w:pStyle w:val="ListParagraph"/>
        <w:numPr>
          <w:ilvl w:val="2"/>
          <w:numId w:val="5"/>
        </w:numPr>
        <w:rPr>
          <w:rFonts w:ascii="Arial" w:hAnsi="Arial" w:cs="Arial"/>
        </w:rPr>
      </w:pPr>
      <w:r>
        <w:rPr>
          <w:rFonts w:ascii="Arial" w:hAnsi="Arial" w:cs="Arial"/>
        </w:rPr>
        <w:t xml:space="preserve">Committees of the Board may be established from </w:t>
      </w:r>
      <w:r w:rsidR="00E04255">
        <w:rPr>
          <w:rFonts w:ascii="Arial" w:hAnsi="Arial" w:cs="Arial"/>
        </w:rPr>
        <w:t>time to time</w:t>
      </w:r>
      <w:r>
        <w:rPr>
          <w:rFonts w:ascii="Arial" w:hAnsi="Arial" w:cs="Arial"/>
        </w:rPr>
        <w:t xml:space="preserve"> at the direction of the Board. Said committees may contain any individual </w:t>
      </w:r>
      <w:r w:rsidR="00EC122F">
        <w:rPr>
          <w:rFonts w:ascii="Arial" w:hAnsi="Arial" w:cs="Arial"/>
        </w:rPr>
        <w:t>necessary to carry out the intent of said committee</w:t>
      </w:r>
      <w:r w:rsidR="00E44968">
        <w:rPr>
          <w:rFonts w:ascii="Arial" w:hAnsi="Arial" w:cs="Arial"/>
        </w:rPr>
        <w:t>,</w:t>
      </w:r>
      <w:r w:rsidR="00155269">
        <w:rPr>
          <w:rFonts w:ascii="Arial" w:hAnsi="Arial" w:cs="Arial"/>
        </w:rPr>
        <w:t xml:space="preserve"> including Board members, members of the public, elected officials, and </w:t>
      </w:r>
      <w:r w:rsidR="000B1EFF">
        <w:rPr>
          <w:rFonts w:ascii="Arial" w:hAnsi="Arial" w:cs="Arial"/>
        </w:rPr>
        <w:t>others</w:t>
      </w:r>
      <w:r w:rsidR="00EC122F">
        <w:rPr>
          <w:rFonts w:ascii="Arial" w:hAnsi="Arial" w:cs="Arial"/>
        </w:rPr>
        <w:t>. However, all committees of the Board must have at least one Board member</w:t>
      </w:r>
      <w:r w:rsidR="00DD3647">
        <w:rPr>
          <w:rFonts w:ascii="Arial" w:hAnsi="Arial" w:cs="Arial"/>
        </w:rPr>
        <w:t xml:space="preserve"> who shall serve as a liaison to the full Board. Committees must properly notice all meetings in accordance with Idaho open meeting laws and keep minutes of their activities</w:t>
      </w:r>
      <w:r w:rsidR="001B17CB">
        <w:rPr>
          <w:rFonts w:ascii="Arial" w:hAnsi="Arial" w:cs="Arial"/>
        </w:rPr>
        <w:t xml:space="preserve"> which shall be reported to the Board</w:t>
      </w:r>
      <w:r w:rsidR="004F7B53">
        <w:rPr>
          <w:rFonts w:ascii="Arial" w:hAnsi="Arial" w:cs="Arial"/>
        </w:rPr>
        <w:t xml:space="preserve"> as </w:t>
      </w:r>
      <w:r w:rsidR="004F7B53" w:rsidRPr="000B1EFF">
        <w:rPr>
          <w:rFonts w:ascii="Arial" w:hAnsi="Arial" w:cs="Arial"/>
        </w:rPr>
        <w:t>an agenda item</w:t>
      </w:r>
      <w:r w:rsidR="004F7B53">
        <w:rPr>
          <w:rFonts w:ascii="Arial" w:hAnsi="Arial" w:cs="Arial"/>
        </w:rPr>
        <w:t>.</w:t>
      </w:r>
    </w:p>
    <w:p w14:paraId="542CE113" w14:textId="77777777" w:rsidR="00477C42" w:rsidRPr="00C26A34" w:rsidRDefault="00477C42" w:rsidP="00477C42">
      <w:pPr>
        <w:pStyle w:val="ListParagraph"/>
        <w:rPr>
          <w:rFonts w:ascii="Arial" w:hAnsi="Arial" w:cs="Arial"/>
        </w:rPr>
      </w:pPr>
    </w:p>
    <w:p w14:paraId="5C169CC5" w14:textId="0FBADB76" w:rsidR="00A46712" w:rsidRPr="00A46712" w:rsidRDefault="00A46712" w:rsidP="00A46712">
      <w:pPr>
        <w:pStyle w:val="ListParagraph"/>
        <w:numPr>
          <w:ilvl w:val="0"/>
          <w:numId w:val="5"/>
        </w:numPr>
        <w:rPr>
          <w:rFonts w:ascii="Arial" w:hAnsi="Arial" w:cs="Arial"/>
        </w:rPr>
      </w:pPr>
      <w:r>
        <w:rPr>
          <w:rFonts w:ascii="Arial" w:hAnsi="Arial" w:cs="Arial"/>
          <w:b/>
          <w:bCs/>
        </w:rPr>
        <w:t>Board Meetings</w:t>
      </w:r>
    </w:p>
    <w:p w14:paraId="6069482D" w14:textId="712FDEA3" w:rsidR="00092B35" w:rsidRDefault="002F0E84" w:rsidP="00092B35">
      <w:pPr>
        <w:pStyle w:val="ListParagraph"/>
        <w:numPr>
          <w:ilvl w:val="1"/>
          <w:numId w:val="5"/>
        </w:numPr>
        <w:rPr>
          <w:rFonts w:ascii="Arial" w:hAnsi="Arial" w:cs="Arial"/>
        </w:rPr>
      </w:pPr>
      <w:r>
        <w:rPr>
          <w:rFonts w:ascii="Arial" w:hAnsi="Arial" w:cs="Arial"/>
        </w:rPr>
        <w:t>Meeting</w:t>
      </w:r>
      <w:r w:rsidR="00092B35">
        <w:rPr>
          <w:rFonts w:ascii="Arial" w:hAnsi="Arial" w:cs="Arial"/>
        </w:rPr>
        <w:t xml:space="preserve"> Requirements</w:t>
      </w:r>
    </w:p>
    <w:p w14:paraId="3F1D987C" w14:textId="0F4EC8F4" w:rsidR="00A024D5" w:rsidRDefault="007808F2" w:rsidP="00A024D5">
      <w:pPr>
        <w:pStyle w:val="ListParagraph"/>
        <w:numPr>
          <w:ilvl w:val="2"/>
          <w:numId w:val="5"/>
        </w:numPr>
        <w:rPr>
          <w:rFonts w:ascii="Arial" w:hAnsi="Arial" w:cs="Arial"/>
        </w:rPr>
      </w:pPr>
      <w:r>
        <w:rPr>
          <w:rFonts w:ascii="Arial" w:hAnsi="Arial" w:cs="Arial"/>
        </w:rPr>
        <w:t xml:space="preserve">The Board shall meet at least quarterly, unless no business </w:t>
      </w:r>
      <w:r w:rsidR="00524FCD">
        <w:rPr>
          <w:rFonts w:ascii="Arial" w:hAnsi="Arial" w:cs="Arial"/>
        </w:rPr>
        <w:t>comes before it.</w:t>
      </w:r>
    </w:p>
    <w:p w14:paraId="7A83CAA6" w14:textId="7DFC0E6C" w:rsidR="00477C42" w:rsidRDefault="00477C42" w:rsidP="00A024D5">
      <w:pPr>
        <w:pStyle w:val="ListParagraph"/>
        <w:numPr>
          <w:ilvl w:val="2"/>
          <w:numId w:val="5"/>
        </w:numPr>
        <w:rPr>
          <w:rFonts w:ascii="Arial" w:hAnsi="Arial" w:cs="Arial"/>
        </w:rPr>
      </w:pPr>
      <w:r>
        <w:rPr>
          <w:rFonts w:ascii="Arial" w:hAnsi="Arial" w:cs="Arial"/>
        </w:rPr>
        <w:t>The Boards shall observe and keep the requirements of the Idaho Public Meetings Act, Idaho Code Title 74, Chapter 2.</w:t>
      </w:r>
    </w:p>
    <w:p w14:paraId="38F40EBD" w14:textId="77777777" w:rsidR="00477C42" w:rsidRDefault="00477C42" w:rsidP="00477C42">
      <w:pPr>
        <w:pStyle w:val="ListParagraph"/>
        <w:rPr>
          <w:rFonts w:ascii="Arial" w:hAnsi="Arial" w:cs="Arial"/>
        </w:rPr>
      </w:pPr>
    </w:p>
    <w:p w14:paraId="09F71618" w14:textId="77777777" w:rsidR="00BA306C" w:rsidRDefault="00092B35" w:rsidP="00BA306C">
      <w:pPr>
        <w:pStyle w:val="ListParagraph"/>
        <w:numPr>
          <w:ilvl w:val="1"/>
          <w:numId w:val="5"/>
        </w:numPr>
        <w:rPr>
          <w:rFonts w:ascii="Arial" w:hAnsi="Arial" w:cs="Arial"/>
        </w:rPr>
      </w:pPr>
      <w:r>
        <w:rPr>
          <w:rFonts w:ascii="Arial" w:hAnsi="Arial" w:cs="Arial"/>
        </w:rPr>
        <w:t>Regular Meetings</w:t>
      </w:r>
      <w:r w:rsidR="00BA306C">
        <w:rPr>
          <w:rFonts w:ascii="Arial" w:hAnsi="Arial" w:cs="Arial"/>
        </w:rPr>
        <w:t xml:space="preserve"> </w:t>
      </w:r>
    </w:p>
    <w:p w14:paraId="58EC74D4" w14:textId="06C306CE" w:rsidR="00092B35" w:rsidRDefault="00184585" w:rsidP="00BA306C">
      <w:pPr>
        <w:pStyle w:val="ListParagraph"/>
        <w:numPr>
          <w:ilvl w:val="2"/>
          <w:numId w:val="5"/>
        </w:numPr>
        <w:rPr>
          <w:rFonts w:ascii="Arial" w:hAnsi="Arial" w:cs="Arial"/>
        </w:rPr>
      </w:pPr>
      <w:r>
        <w:rPr>
          <w:rFonts w:ascii="Arial" w:hAnsi="Arial" w:cs="Arial"/>
        </w:rPr>
        <w:t>The</w:t>
      </w:r>
      <w:r w:rsidR="00BA306C">
        <w:rPr>
          <w:rFonts w:ascii="Arial" w:hAnsi="Arial" w:cs="Arial"/>
        </w:rPr>
        <w:t xml:space="preserve"> Board shall approve a meeting schedule for the ensuing fiscal year</w:t>
      </w:r>
      <w:r>
        <w:rPr>
          <w:rFonts w:ascii="Arial" w:hAnsi="Arial" w:cs="Arial"/>
        </w:rPr>
        <w:t xml:space="preserve"> </w:t>
      </w:r>
      <w:r w:rsidR="00472D1D">
        <w:rPr>
          <w:rFonts w:ascii="Arial" w:hAnsi="Arial" w:cs="Arial"/>
        </w:rPr>
        <w:t>for its regularly scheduled meetings</w:t>
      </w:r>
      <w:r w:rsidR="00BA306C">
        <w:rPr>
          <w:rFonts w:ascii="Arial" w:hAnsi="Arial" w:cs="Arial"/>
        </w:rPr>
        <w:t xml:space="preserve">. </w:t>
      </w:r>
      <w:r w:rsidR="00477C42">
        <w:rPr>
          <w:rFonts w:ascii="Arial" w:hAnsi="Arial" w:cs="Arial"/>
        </w:rPr>
        <w:t xml:space="preserve">The </w:t>
      </w:r>
      <w:r w:rsidR="00BA306C">
        <w:rPr>
          <w:rFonts w:ascii="Arial" w:hAnsi="Arial" w:cs="Arial"/>
        </w:rPr>
        <w:t xml:space="preserve">schedule </w:t>
      </w:r>
      <w:r w:rsidR="00477C42">
        <w:rPr>
          <w:rFonts w:ascii="Arial" w:hAnsi="Arial" w:cs="Arial"/>
        </w:rPr>
        <w:t xml:space="preserve">of regular meetings </w:t>
      </w:r>
      <w:r w:rsidR="00BA306C">
        <w:rPr>
          <w:rFonts w:ascii="Arial" w:hAnsi="Arial" w:cs="Arial"/>
        </w:rPr>
        <w:t xml:space="preserve">shall </w:t>
      </w:r>
      <w:r w:rsidR="00472D1D">
        <w:rPr>
          <w:rFonts w:ascii="Arial" w:hAnsi="Arial" w:cs="Arial"/>
        </w:rPr>
        <w:t xml:space="preserve">be posted </w:t>
      </w:r>
      <w:r w:rsidR="00477C42">
        <w:rPr>
          <w:rFonts w:ascii="Arial" w:hAnsi="Arial" w:cs="Arial"/>
        </w:rPr>
        <w:t xml:space="preserve">annually </w:t>
      </w:r>
      <w:r w:rsidR="00472D1D">
        <w:rPr>
          <w:rFonts w:ascii="Arial" w:hAnsi="Arial" w:cs="Arial"/>
        </w:rPr>
        <w:t>to properly</w:t>
      </w:r>
      <w:r w:rsidR="00BA306C">
        <w:rPr>
          <w:rFonts w:ascii="Arial" w:hAnsi="Arial" w:cs="Arial"/>
        </w:rPr>
        <w:t xml:space="preserve"> </w:t>
      </w:r>
      <w:r w:rsidR="00472D1D">
        <w:rPr>
          <w:rFonts w:ascii="Arial" w:hAnsi="Arial" w:cs="Arial"/>
        </w:rPr>
        <w:t>inform</w:t>
      </w:r>
      <w:r w:rsidR="00BA306C">
        <w:rPr>
          <w:rFonts w:ascii="Arial" w:hAnsi="Arial" w:cs="Arial"/>
        </w:rPr>
        <w:t xml:space="preserve"> the public</w:t>
      </w:r>
      <w:r w:rsidR="00235221">
        <w:rPr>
          <w:rFonts w:ascii="Arial" w:hAnsi="Arial" w:cs="Arial"/>
        </w:rPr>
        <w:t>.</w:t>
      </w:r>
    </w:p>
    <w:p w14:paraId="5957C7C1" w14:textId="49A0345E" w:rsidR="009B2C83" w:rsidRDefault="00FE55AE" w:rsidP="00BA306C">
      <w:pPr>
        <w:pStyle w:val="ListParagraph"/>
        <w:numPr>
          <w:ilvl w:val="2"/>
          <w:numId w:val="5"/>
        </w:numPr>
        <w:rPr>
          <w:rFonts w:ascii="Arial" w:hAnsi="Arial" w:cs="Arial"/>
        </w:rPr>
      </w:pPr>
      <w:r>
        <w:rPr>
          <w:rFonts w:ascii="Arial" w:hAnsi="Arial" w:cs="Arial"/>
        </w:rPr>
        <w:lastRenderedPageBreak/>
        <w:t>The schedule of regular meetings shall prominently display the</w:t>
      </w:r>
      <w:r w:rsidR="00235221">
        <w:rPr>
          <w:rFonts w:ascii="Arial" w:hAnsi="Arial" w:cs="Arial"/>
        </w:rPr>
        <w:t xml:space="preserve"> time, date, and </w:t>
      </w:r>
      <w:r>
        <w:rPr>
          <w:rFonts w:ascii="Arial" w:hAnsi="Arial" w:cs="Arial"/>
        </w:rPr>
        <w:t>intended location of each regular meeting of the Board.</w:t>
      </w:r>
    </w:p>
    <w:p w14:paraId="7E669836" w14:textId="65A14FD7" w:rsidR="009474A7" w:rsidRDefault="009474A7" w:rsidP="00BA306C">
      <w:pPr>
        <w:pStyle w:val="ListParagraph"/>
        <w:numPr>
          <w:ilvl w:val="2"/>
          <w:numId w:val="5"/>
        </w:numPr>
        <w:rPr>
          <w:rFonts w:ascii="Arial" w:hAnsi="Arial" w:cs="Arial"/>
        </w:rPr>
      </w:pPr>
      <w:r>
        <w:rPr>
          <w:rFonts w:ascii="Arial" w:hAnsi="Arial" w:cs="Arial"/>
        </w:rPr>
        <w:t xml:space="preserve">Nothing herein shall preclude the Board </w:t>
      </w:r>
      <w:r w:rsidR="001B454A">
        <w:rPr>
          <w:rFonts w:ascii="Arial" w:hAnsi="Arial" w:cs="Arial"/>
        </w:rPr>
        <w:t>from</w:t>
      </w:r>
      <w:r>
        <w:rPr>
          <w:rFonts w:ascii="Arial" w:hAnsi="Arial" w:cs="Arial"/>
        </w:rPr>
        <w:t xml:space="preserve"> amending this meeting schedule at a future date, so long as </w:t>
      </w:r>
      <w:r w:rsidR="00A9704F">
        <w:rPr>
          <w:rFonts w:ascii="Arial" w:hAnsi="Arial" w:cs="Arial"/>
        </w:rPr>
        <w:t>Idaho Code governing public meetings is followed.</w:t>
      </w:r>
    </w:p>
    <w:p w14:paraId="62AA4EDE" w14:textId="77777777" w:rsidR="00477C42" w:rsidRPr="00BA306C" w:rsidRDefault="00477C42" w:rsidP="00477C42">
      <w:pPr>
        <w:pStyle w:val="ListParagraph"/>
        <w:rPr>
          <w:rFonts w:ascii="Arial" w:hAnsi="Arial" w:cs="Arial"/>
        </w:rPr>
      </w:pPr>
    </w:p>
    <w:p w14:paraId="4D5F6EF2" w14:textId="47765749" w:rsidR="00092B35" w:rsidRDefault="00092B35" w:rsidP="00DF3086">
      <w:pPr>
        <w:pStyle w:val="ListParagraph"/>
        <w:numPr>
          <w:ilvl w:val="1"/>
          <w:numId w:val="5"/>
        </w:numPr>
        <w:rPr>
          <w:rFonts w:ascii="Arial" w:hAnsi="Arial" w:cs="Arial"/>
        </w:rPr>
      </w:pPr>
      <w:r>
        <w:rPr>
          <w:rFonts w:ascii="Arial" w:hAnsi="Arial" w:cs="Arial"/>
        </w:rPr>
        <w:t>Special Meetings</w:t>
      </w:r>
    </w:p>
    <w:p w14:paraId="4BA8A75D" w14:textId="3C30DA98" w:rsidR="00B05FAF" w:rsidRDefault="00C94960" w:rsidP="00B05FAF">
      <w:pPr>
        <w:pStyle w:val="ListParagraph"/>
        <w:numPr>
          <w:ilvl w:val="2"/>
          <w:numId w:val="5"/>
        </w:numPr>
        <w:rPr>
          <w:rFonts w:ascii="Arial" w:hAnsi="Arial" w:cs="Arial"/>
        </w:rPr>
      </w:pPr>
      <w:r>
        <w:rPr>
          <w:rFonts w:ascii="Arial" w:hAnsi="Arial" w:cs="Arial"/>
        </w:rPr>
        <w:t>Special meetings of the Board may be call</w:t>
      </w:r>
      <w:r w:rsidR="00011729">
        <w:rPr>
          <w:rFonts w:ascii="Arial" w:hAnsi="Arial" w:cs="Arial"/>
        </w:rPr>
        <w:t>ed</w:t>
      </w:r>
      <w:r>
        <w:rPr>
          <w:rFonts w:ascii="Arial" w:hAnsi="Arial" w:cs="Arial"/>
        </w:rPr>
        <w:t xml:space="preserve"> for any purpose or purposes by the Chair or a majority of the Board. </w:t>
      </w:r>
    </w:p>
    <w:p w14:paraId="17227AF5" w14:textId="15E2DC1D" w:rsidR="00A104AC" w:rsidRPr="00955564" w:rsidRDefault="00FB478D" w:rsidP="00B05FAF">
      <w:pPr>
        <w:pStyle w:val="ListParagraph"/>
        <w:numPr>
          <w:ilvl w:val="2"/>
          <w:numId w:val="5"/>
        </w:numPr>
        <w:rPr>
          <w:rFonts w:ascii="Arial" w:hAnsi="Arial" w:cs="Arial"/>
        </w:rPr>
      </w:pPr>
      <w:r>
        <w:rPr>
          <w:rFonts w:ascii="Arial" w:hAnsi="Arial" w:cs="Arial"/>
        </w:rPr>
        <w:t>N</w:t>
      </w:r>
      <w:r w:rsidR="00EF3FE3" w:rsidRPr="00955564">
        <w:rPr>
          <w:rFonts w:ascii="Arial" w:hAnsi="Arial" w:cs="Arial"/>
        </w:rPr>
        <w:t xml:space="preserve">otice of any </w:t>
      </w:r>
      <w:r w:rsidR="00CC6A69" w:rsidRPr="00955564">
        <w:rPr>
          <w:rFonts w:ascii="Arial" w:hAnsi="Arial" w:cs="Arial"/>
        </w:rPr>
        <w:t>s</w:t>
      </w:r>
      <w:r w:rsidR="00EF3FE3" w:rsidRPr="00955564">
        <w:rPr>
          <w:rFonts w:ascii="Arial" w:hAnsi="Arial" w:cs="Arial"/>
        </w:rPr>
        <w:t xml:space="preserve">pecial </w:t>
      </w:r>
      <w:r w:rsidR="00CC6A69" w:rsidRPr="00955564">
        <w:rPr>
          <w:rFonts w:ascii="Arial" w:hAnsi="Arial" w:cs="Arial"/>
        </w:rPr>
        <w:t>m</w:t>
      </w:r>
      <w:r w:rsidR="00EF3FE3" w:rsidRPr="00955564">
        <w:rPr>
          <w:rFonts w:ascii="Arial" w:hAnsi="Arial" w:cs="Arial"/>
        </w:rPr>
        <w:t xml:space="preserve">eeting of the Board shall </w:t>
      </w:r>
      <w:r w:rsidR="00CC6A69" w:rsidRPr="00955564">
        <w:rPr>
          <w:rFonts w:ascii="Arial" w:hAnsi="Arial" w:cs="Arial"/>
        </w:rPr>
        <w:t>be made</w:t>
      </w:r>
      <w:r w:rsidR="00A104AC" w:rsidRPr="00955564">
        <w:rPr>
          <w:rFonts w:ascii="Arial" w:hAnsi="Arial" w:cs="Arial"/>
        </w:rPr>
        <w:t xml:space="preserve"> no sooner than 24 hours</w:t>
      </w:r>
      <w:r w:rsidR="00391145">
        <w:rPr>
          <w:rFonts w:ascii="Arial" w:hAnsi="Arial" w:cs="Arial"/>
        </w:rPr>
        <w:t xml:space="preserve"> </w:t>
      </w:r>
      <w:r w:rsidR="00A104AC" w:rsidRPr="00955564">
        <w:rPr>
          <w:rFonts w:ascii="Arial" w:hAnsi="Arial" w:cs="Arial"/>
        </w:rPr>
        <w:t xml:space="preserve">prior to </w:t>
      </w:r>
      <w:r>
        <w:rPr>
          <w:rFonts w:ascii="Arial" w:hAnsi="Arial" w:cs="Arial"/>
        </w:rPr>
        <w:t xml:space="preserve">a </w:t>
      </w:r>
      <w:r w:rsidR="00353C6A" w:rsidRPr="00955564">
        <w:rPr>
          <w:rFonts w:ascii="Arial" w:hAnsi="Arial" w:cs="Arial"/>
        </w:rPr>
        <w:t xml:space="preserve">special </w:t>
      </w:r>
      <w:r w:rsidR="00CE6934" w:rsidRPr="00955564">
        <w:rPr>
          <w:rFonts w:ascii="Arial" w:hAnsi="Arial" w:cs="Arial"/>
        </w:rPr>
        <w:t>meeting</w:t>
      </w:r>
      <w:r>
        <w:rPr>
          <w:rFonts w:ascii="Arial" w:hAnsi="Arial" w:cs="Arial"/>
        </w:rPr>
        <w:t>,</w:t>
      </w:r>
      <w:r w:rsidR="00391145">
        <w:rPr>
          <w:rFonts w:ascii="Arial" w:hAnsi="Arial" w:cs="Arial"/>
        </w:rPr>
        <w:t xml:space="preserve"> except in the event of an emergency,</w:t>
      </w:r>
      <w:r w:rsidR="00353C6A" w:rsidRPr="00955564">
        <w:rPr>
          <w:rFonts w:ascii="Arial" w:hAnsi="Arial" w:cs="Arial"/>
        </w:rPr>
        <w:t xml:space="preserve"> in accordance with Idaho Code </w:t>
      </w:r>
      <w:r>
        <w:rPr>
          <w:rFonts w:ascii="Arial" w:hAnsi="Arial" w:cs="Arial"/>
        </w:rPr>
        <w:t>§</w:t>
      </w:r>
      <w:r w:rsidRPr="00955564">
        <w:rPr>
          <w:rFonts w:ascii="Arial" w:hAnsi="Arial" w:cs="Arial"/>
        </w:rPr>
        <w:t xml:space="preserve"> </w:t>
      </w:r>
      <w:r w:rsidR="00353C6A" w:rsidRPr="00955564">
        <w:rPr>
          <w:rFonts w:ascii="Arial" w:hAnsi="Arial" w:cs="Arial"/>
        </w:rPr>
        <w:t>74-204(2).</w:t>
      </w:r>
    </w:p>
    <w:p w14:paraId="4B118EB9" w14:textId="76E8977C" w:rsidR="007F3376" w:rsidRDefault="007F3376" w:rsidP="00B05FAF">
      <w:pPr>
        <w:pStyle w:val="ListParagraph"/>
        <w:numPr>
          <w:ilvl w:val="2"/>
          <w:numId w:val="5"/>
        </w:numPr>
        <w:rPr>
          <w:rFonts w:ascii="Arial" w:hAnsi="Arial" w:cs="Arial"/>
        </w:rPr>
      </w:pPr>
      <w:r w:rsidRPr="00955564">
        <w:rPr>
          <w:rFonts w:ascii="Arial" w:hAnsi="Arial" w:cs="Arial"/>
        </w:rPr>
        <w:t>Notice of such meeting shall be made in the same manner as regular meetings.</w:t>
      </w:r>
    </w:p>
    <w:p w14:paraId="33672B3A" w14:textId="77777777" w:rsidR="00477C42" w:rsidRPr="00955564" w:rsidRDefault="00477C42" w:rsidP="00477C42">
      <w:pPr>
        <w:pStyle w:val="ListParagraph"/>
        <w:rPr>
          <w:rFonts w:ascii="Arial" w:hAnsi="Arial" w:cs="Arial"/>
        </w:rPr>
      </w:pPr>
    </w:p>
    <w:p w14:paraId="52F8DDBA" w14:textId="256BC048" w:rsidR="006A5EAE" w:rsidRDefault="002717F2" w:rsidP="006A5EAE">
      <w:pPr>
        <w:pStyle w:val="ListParagraph"/>
        <w:numPr>
          <w:ilvl w:val="1"/>
          <w:numId w:val="5"/>
        </w:numPr>
        <w:rPr>
          <w:rFonts w:ascii="Arial" w:hAnsi="Arial" w:cs="Arial"/>
        </w:rPr>
      </w:pPr>
      <w:r>
        <w:rPr>
          <w:rFonts w:ascii="Arial" w:hAnsi="Arial" w:cs="Arial"/>
        </w:rPr>
        <w:t xml:space="preserve">Board </w:t>
      </w:r>
      <w:r w:rsidR="006A5EAE">
        <w:rPr>
          <w:rFonts w:ascii="Arial" w:hAnsi="Arial" w:cs="Arial"/>
        </w:rPr>
        <w:t>Quorum</w:t>
      </w:r>
    </w:p>
    <w:p w14:paraId="20C59CCC" w14:textId="11C5DA3A" w:rsidR="002717F2" w:rsidRDefault="002717F2" w:rsidP="002717F2">
      <w:pPr>
        <w:pStyle w:val="ListParagraph"/>
        <w:numPr>
          <w:ilvl w:val="2"/>
          <w:numId w:val="5"/>
        </w:numPr>
        <w:rPr>
          <w:rFonts w:ascii="Arial" w:hAnsi="Arial" w:cs="Arial"/>
        </w:rPr>
      </w:pPr>
      <w:r>
        <w:rPr>
          <w:rFonts w:ascii="Arial" w:hAnsi="Arial" w:cs="Arial"/>
        </w:rPr>
        <w:t>A simple majority of the Board shall be required to hold a meeting.</w:t>
      </w:r>
    </w:p>
    <w:p w14:paraId="6F6FD58A" w14:textId="77777777" w:rsidR="00FB478D" w:rsidRDefault="00FB478D" w:rsidP="00FB478D">
      <w:pPr>
        <w:pStyle w:val="ListParagraph"/>
        <w:rPr>
          <w:rFonts w:ascii="Arial" w:hAnsi="Arial" w:cs="Arial"/>
        </w:rPr>
      </w:pPr>
    </w:p>
    <w:p w14:paraId="2E14384C" w14:textId="7F5D45DD" w:rsidR="006A5EAE" w:rsidRDefault="00DF3086" w:rsidP="006A5EAE">
      <w:pPr>
        <w:pStyle w:val="ListParagraph"/>
        <w:numPr>
          <w:ilvl w:val="1"/>
          <w:numId w:val="5"/>
        </w:numPr>
        <w:rPr>
          <w:rFonts w:ascii="Arial" w:hAnsi="Arial" w:cs="Arial"/>
        </w:rPr>
      </w:pPr>
      <w:r>
        <w:rPr>
          <w:rFonts w:ascii="Arial" w:hAnsi="Arial" w:cs="Arial"/>
        </w:rPr>
        <w:t>Meeting Agendas</w:t>
      </w:r>
    </w:p>
    <w:p w14:paraId="5BFA4449" w14:textId="0B838672" w:rsidR="008A3058" w:rsidRDefault="00340834" w:rsidP="008A3058">
      <w:pPr>
        <w:pStyle w:val="ListParagraph"/>
        <w:numPr>
          <w:ilvl w:val="2"/>
          <w:numId w:val="5"/>
        </w:numPr>
        <w:rPr>
          <w:rFonts w:ascii="Arial" w:hAnsi="Arial" w:cs="Arial"/>
        </w:rPr>
      </w:pPr>
      <w:r>
        <w:rPr>
          <w:rFonts w:ascii="Arial" w:hAnsi="Arial" w:cs="Arial"/>
        </w:rPr>
        <w:t>The Chair shall set the meeting agenda in consultation with any staff</w:t>
      </w:r>
      <w:r w:rsidR="00CD0D42">
        <w:rPr>
          <w:rFonts w:ascii="Arial" w:hAnsi="Arial" w:cs="Arial"/>
        </w:rPr>
        <w:t xml:space="preserve">, contractor, or </w:t>
      </w:r>
      <w:r w:rsidR="007740EC">
        <w:rPr>
          <w:rFonts w:ascii="Arial" w:hAnsi="Arial" w:cs="Arial"/>
        </w:rPr>
        <w:t xml:space="preserve">other </w:t>
      </w:r>
      <w:r w:rsidR="00470D96">
        <w:rPr>
          <w:rFonts w:ascii="Arial" w:hAnsi="Arial" w:cs="Arial"/>
        </w:rPr>
        <w:t>agent of the Board.</w:t>
      </w:r>
    </w:p>
    <w:p w14:paraId="28EE40E0" w14:textId="5D9E44EB" w:rsidR="004A0E39" w:rsidRDefault="00EC2508" w:rsidP="00EC2508">
      <w:pPr>
        <w:pStyle w:val="ListParagraph"/>
        <w:numPr>
          <w:ilvl w:val="2"/>
          <w:numId w:val="5"/>
        </w:numPr>
        <w:rPr>
          <w:rFonts w:ascii="Arial" w:hAnsi="Arial" w:cs="Arial"/>
        </w:rPr>
      </w:pPr>
      <w:r>
        <w:rPr>
          <w:rFonts w:ascii="Arial" w:hAnsi="Arial" w:cs="Arial"/>
        </w:rPr>
        <w:t xml:space="preserve">Board members shall be provided </w:t>
      </w:r>
      <w:r w:rsidR="00CC15A4">
        <w:rPr>
          <w:rFonts w:ascii="Arial" w:hAnsi="Arial" w:cs="Arial"/>
        </w:rPr>
        <w:t>with</w:t>
      </w:r>
      <w:r>
        <w:rPr>
          <w:rFonts w:ascii="Arial" w:hAnsi="Arial" w:cs="Arial"/>
        </w:rPr>
        <w:t xml:space="preserve"> all necessary </w:t>
      </w:r>
      <w:r w:rsidR="00F12157">
        <w:rPr>
          <w:rFonts w:ascii="Arial" w:hAnsi="Arial" w:cs="Arial"/>
        </w:rPr>
        <w:t>support</w:t>
      </w:r>
      <w:r>
        <w:rPr>
          <w:rFonts w:ascii="Arial" w:hAnsi="Arial" w:cs="Arial"/>
        </w:rPr>
        <w:t xml:space="preserve"> documents related to </w:t>
      </w:r>
      <w:r w:rsidR="007A2227">
        <w:rPr>
          <w:rFonts w:ascii="Arial" w:hAnsi="Arial" w:cs="Arial"/>
        </w:rPr>
        <w:t>all action items on a meeting agenda when the agenda is posted.</w:t>
      </w:r>
    </w:p>
    <w:p w14:paraId="57BCACEB" w14:textId="77777777" w:rsidR="00FB478D" w:rsidRPr="00EC2508" w:rsidRDefault="00FB478D" w:rsidP="00FB478D">
      <w:pPr>
        <w:pStyle w:val="ListParagraph"/>
        <w:rPr>
          <w:rFonts w:ascii="Arial" w:hAnsi="Arial" w:cs="Arial"/>
        </w:rPr>
      </w:pPr>
    </w:p>
    <w:p w14:paraId="6118F0E6" w14:textId="3D759FEA" w:rsidR="00DD0475" w:rsidRDefault="00E8554D" w:rsidP="00DD0475">
      <w:pPr>
        <w:pStyle w:val="ListParagraph"/>
        <w:numPr>
          <w:ilvl w:val="1"/>
          <w:numId w:val="5"/>
        </w:numPr>
        <w:rPr>
          <w:rFonts w:ascii="Arial" w:hAnsi="Arial" w:cs="Arial"/>
        </w:rPr>
      </w:pPr>
      <w:r>
        <w:rPr>
          <w:rFonts w:ascii="Arial" w:hAnsi="Arial" w:cs="Arial"/>
        </w:rPr>
        <w:t>Meeting Con</w:t>
      </w:r>
      <w:r w:rsidR="00DD0475">
        <w:rPr>
          <w:rFonts w:ascii="Arial" w:hAnsi="Arial" w:cs="Arial"/>
        </w:rPr>
        <w:t>duct</w:t>
      </w:r>
    </w:p>
    <w:p w14:paraId="4D9E9714" w14:textId="303979CB" w:rsidR="00DD0475" w:rsidRDefault="00DD0475" w:rsidP="00DD0475">
      <w:pPr>
        <w:pStyle w:val="ListParagraph"/>
        <w:numPr>
          <w:ilvl w:val="2"/>
          <w:numId w:val="5"/>
        </w:numPr>
        <w:rPr>
          <w:rFonts w:ascii="Arial" w:hAnsi="Arial" w:cs="Arial"/>
        </w:rPr>
      </w:pPr>
      <w:r>
        <w:rPr>
          <w:rFonts w:ascii="Arial" w:hAnsi="Arial" w:cs="Arial"/>
        </w:rPr>
        <w:t>The Chair shall preside at all meetings of the Board. In the absence of the Chair, the Vice-Chair shall preside.</w:t>
      </w:r>
      <w:r w:rsidR="008A3058">
        <w:rPr>
          <w:rFonts w:ascii="Arial" w:hAnsi="Arial" w:cs="Arial"/>
        </w:rPr>
        <w:t xml:space="preserve"> In the absence of the Chair and Vice-Chair, the </w:t>
      </w:r>
      <w:r w:rsidR="00A95BD4">
        <w:rPr>
          <w:rFonts w:ascii="Arial" w:hAnsi="Arial" w:cs="Arial"/>
        </w:rPr>
        <w:t>majority of the quorum present shall decide who shall conduct the meeting.</w:t>
      </w:r>
    </w:p>
    <w:p w14:paraId="78AE139E" w14:textId="35EB840A" w:rsidR="00DD0475" w:rsidRPr="00955564" w:rsidRDefault="001F0C58" w:rsidP="00DD0475">
      <w:pPr>
        <w:pStyle w:val="ListParagraph"/>
        <w:numPr>
          <w:ilvl w:val="2"/>
          <w:numId w:val="5"/>
        </w:numPr>
        <w:rPr>
          <w:rFonts w:ascii="Arial" w:hAnsi="Arial" w:cs="Arial"/>
        </w:rPr>
      </w:pPr>
      <w:r w:rsidRPr="00955564">
        <w:rPr>
          <w:rFonts w:ascii="Arial" w:hAnsi="Arial" w:cs="Arial"/>
        </w:rPr>
        <w:t>All Board meetings shall utilize Roberts Rules of Order to conduct meetings.</w:t>
      </w:r>
    </w:p>
    <w:p w14:paraId="1ECB85D7" w14:textId="77777777" w:rsidR="002061AA" w:rsidRPr="002061AA" w:rsidRDefault="002061AA" w:rsidP="002061AA">
      <w:pPr>
        <w:rPr>
          <w:rFonts w:ascii="Arial" w:hAnsi="Arial" w:cs="Arial"/>
        </w:rPr>
      </w:pPr>
    </w:p>
    <w:p w14:paraId="1378FE53" w14:textId="23403F1B" w:rsidR="00DC6919" w:rsidRPr="0053664A" w:rsidRDefault="0053664A" w:rsidP="00DC6919">
      <w:pPr>
        <w:pStyle w:val="ListParagraph"/>
        <w:numPr>
          <w:ilvl w:val="0"/>
          <w:numId w:val="5"/>
        </w:numPr>
        <w:rPr>
          <w:rFonts w:ascii="Arial" w:hAnsi="Arial" w:cs="Arial"/>
        </w:rPr>
      </w:pPr>
      <w:r>
        <w:rPr>
          <w:rFonts w:ascii="Arial" w:hAnsi="Arial" w:cs="Arial"/>
          <w:b/>
          <w:bCs/>
        </w:rPr>
        <w:t>Finances</w:t>
      </w:r>
    </w:p>
    <w:p w14:paraId="0E7DA284" w14:textId="51262A1B" w:rsidR="0053664A" w:rsidRPr="00974723" w:rsidRDefault="0053664A" w:rsidP="0053664A">
      <w:pPr>
        <w:pStyle w:val="ListParagraph"/>
        <w:numPr>
          <w:ilvl w:val="1"/>
          <w:numId w:val="5"/>
        </w:numPr>
        <w:rPr>
          <w:rFonts w:ascii="Arial" w:hAnsi="Arial" w:cs="Arial"/>
        </w:rPr>
      </w:pPr>
      <w:r w:rsidRPr="00974723">
        <w:rPr>
          <w:rFonts w:ascii="Arial" w:hAnsi="Arial" w:cs="Arial"/>
        </w:rPr>
        <w:t>Fiscal Year</w:t>
      </w:r>
    </w:p>
    <w:p w14:paraId="2AB60EB2" w14:textId="39CBB383" w:rsidR="0053664A" w:rsidRDefault="0053664A" w:rsidP="0053664A">
      <w:pPr>
        <w:pStyle w:val="ListParagraph"/>
        <w:numPr>
          <w:ilvl w:val="2"/>
          <w:numId w:val="5"/>
        </w:numPr>
        <w:rPr>
          <w:rFonts w:ascii="Arial" w:hAnsi="Arial" w:cs="Arial"/>
        </w:rPr>
      </w:pPr>
      <w:r w:rsidRPr="00974723">
        <w:rPr>
          <w:rFonts w:ascii="Arial" w:hAnsi="Arial" w:cs="Arial"/>
        </w:rPr>
        <w:t>The TRPTA Fiscal Year shall be from October 1 to September 30</w:t>
      </w:r>
      <w:r w:rsidR="008A4571" w:rsidRPr="00974723">
        <w:rPr>
          <w:rFonts w:ascii="Arial" w:hAnsi="Arial" w:cs="Arial"/>
        </w:rPr>
        <w:t>.</w:t>
      </w:r>
    </w:p>
    <w:p w14:paraId="79A493D1" w14:textId="77777777" w:rsidR="00FB478D" w:rsidRPr="00974723" w:rsidRDefault="00FB478D" w:rsidP="00FB478D">
      <w:pPr>
        <w:pStyle w:val="ListParagraph"/>
        <w:rPr>
          <w:rFonts w:ascii="Arial" w:hAnsi="Arial" w:cs="Arial"/>
        </w:rPr>
      </w:pPr>
    </w:p>
    <w:p w14:paraId="192E688A" w14:textId="69985094" w:rsidR="008A4571" w:rsidRPr="00974723" w:rsidRDefault="008A4571" w:rsidP="008A4571">
      <w:pPr>
        <w:pStyle w:val="ListParagraph"/>
        <w:numPr>
          <w:ilvl w:val="1"/>
          <w:numId w:val="5"/>
        </w:numPr>
        <w:rPr>
          <w:rFonts w:ascii="Arial" w:hAnsi="Arial" w:cs="Arial"/>
        </w:rPr>
      </w:pPr>
      <w:r w:rsidRPr="00974723">
        <w:rPr>
          <w:rFonts w:ascii="Arial" w:hAnsi="Arial" w:cs="Arial"/>
        </w:rPr>
        <w:t>Annual Budget</w:t>
      </w:r>
    </w:p>
    <w:p w14:paraId="3AE6A96C" w14:textId="334ADE0D" w:rsidR="008A4571" w:rsidRPr="00974723" w:rsidRDefault="008A4571" w:rsidP="008A4571">
      <w:pPr>
        <w:pStyle w:val="ListParagraph"/>
        <w:numPr>
          <w:ilvl w:val="2"/>
          <w:numId w:val="5"/>
        </w:numPr>
        <w:rPr>
          <w:rFonts w:ascii="Arial" w:hAnsi="Arial" w:cs="Arial"/>
        </w:rPr>
      </w:pPr>
      <w:r w:rsidRPr="00974723">
        <w:rPr>
          <w:rFonts w:ascii="Arial" w:hAnsi="Arial" w:cs="Arial"/>
        </w:rPr>
        <w:t xml:space="preserve">TRPTA, through the Board, shall adopt </w:t>
      </w:r>
      <w:r w:rsidR="00AF340B" w:rsidRPr="00974723">
        <w:rPr>
          <w:rFonts w:ascii="Arial" w:hAnsi="Arial" w:cs="Arial"/>
        </w:rPr>
        <w:t xml:space="preserve">an annual </w:t>
      </w:r>
      <w:r w:rsidR="00257DC5" w:rsidRPr="00974723">
        <w:rPr>
          <w:rFonts w:ascii="Arial" w:hAnsi="Arial" w:cs="Arial"/>
        </w:rPr>
        <w:t>budget on or before August 30 for the succeeding fiscal year.</w:t>
      </w:r>
    </w:p>
    <w:p w14:paraId="0299A7DF" w14:textId="3E48CE1D" w:rsidR="006E15E5" w:rsidRDefault="00CA0077" w:rsidP="006E15E5">
      <w:pPr>
        <w:pStyle w:val="ListParagraph"/>
        <w:numPr>
          <w:ilvl w:val="2"/>
          <w:numId w:val="5"/>
        </w:numPr>
        <w:rPr>
          <w:rFonts w:ascii="Arial" w:hAnsi="Arial" w:cs="Arial"/>
        </w:rPr>
      </w:pPr>
      <w:r w:rsidRPr="00974723">
        <w:rPr>
          <w:rFonts w:ascii="Arial" w:hAnsi="Arial" w:cs="Arial"/>
        </w:rPr>
        <w:t xml:space="preserve">The annual budget shall, at all times, </w:t>
      </w:r>
      <w:r w:rsidR="00017BF3" w:rsidRPr="00974723">
        <w:rPr>
          <w:rFonts w:ascii="Arial" w:hAnsi="Arial" w:cs="Arial"/>
        </w:rPr>
        <w:t>ensure that revenues equal or exceed expenses.</w:t>
      </w:r>
      <w:r w:rsidR="006E15E5" w:rsidRPr="00974723">
        <w:rPr>
          <w:rFonts w:ascii="Arial" w:hAnsi="Arial" w:cs="Arial"/>
        </w:rPr>
        <w:t xml:space="preserve"> This requirement shall not apply to </w:t>
      </w:r>
      <w:r w:rsidR="00201FBD" w:rsidRPr="00974723">
        <w:rPr>
          <w:rFonts w:ascii="Arial" w:hAnsi="Arial" w:cs="Arial"/>
        </w:rPr>
        <w:t>the capital</w:t>
      </w:r>
      <w:r w:rsidR="006E15E5" w:rsidRPr="00974723">
        <w:rPr>
          <w:rFonts w:ascii="Arial" w:hAnsi="Arial" w:cs="Arial"/>
        </w:rPr>
        <w:t xml:space="preserve"> expenditure needs of TRPTA.</w:t>
      </w:r>
    </w:p>
    <w:p w14:paraId="2CBD4034" w14:textId="77777777" w:rsidR="00FB478D" w:rsidRPr="00974723" w:rsidRDefault="00FB478D" w:rsidP="00FB478D">
      <w:pPr>
        <w:pStyle w:val="ListParagraph"/>
        <w:rPr>
          <w:rFonts w:ascii="Arial" w:hAnsi="Arial" w:cs="Arial"/>
        </w:rPr>
      </w:pPr>
    </w:p>
    <w:p w14:paraId="125A36A5" w14:textId="6DAFEDE6" w:rsidR="006E15E5" w:rsidRPr="00974723" w:rsidRDefault="00125216" w:rsidP="00125216">
      <w:pPr>
        <w:pStyle w:val="ListParagraph"/>
        <w:numPr>
          <w:ilvl w:val="1"/>
          <w:numId w:val="5"/>
        </w:numPr>
        <w:rPr>
          <w:rFonts w:ascii="Arial" w:hAnsi="Arial" w:cs="Arial"/>
        </w:rPr>
      </w:pPr>
      <w:r w:rsidRPr="00974723">
        <w:rPr>
          <w:rFonts w:ascii="Arial" w:hAnsi="Arial" w:cs="Arial"/>
        </w:rPr>
        <w:t xml:space="preserve">Budget </w:t>
      </w:r>
      <w:r w:rsidR="00F84938" w:rsidRPr="00974723">
        <w:rPr>
          <w:rFonts w:ascii="Arial" w:hAnsi="Arial" w:cs="Arial"/>
        </w:rPr>
        <w:t>Hearing</w:t>
      </w:r>
    </w:p>
    <w:p w14:paraId="223AAA78" w14:textId="44FAF5CA" w:rsidR="00125216" w:rsidRPr="00974723" w:rsidRDefault="00125216" w:rsidP="00125216">
      <w:pPr>
        <w:pStyle w:val="ListParagraph"/>
        <w:numPr>
          <w:ilvl w:val="2"/>
          <w:numId w:val="5"/>
        </w:numPr>
        <w:rPr>
          <w:rFonts w:ascii="Arial" w:hAnsi="Arial" w:cs="Arial"/>
        </w:rPr>
      </w:pPr>
      <w:r w:rsidRPr="00974723">
        <w:rPr>
          <w:rFonts w:ascii="Arial" w:hAnsi="Arial" w:cs="Arial"/>
        </w:rPr>
        <w:t xml:space="preserve">TRPTA shall </w:t>
      </w:r>
      <w:r w:rsidR="00F65689" w:rsidRPr="00974723">
        <w:rPr>
          <w:rFonts w:ascii="Arial" w:hAnsi="Arial" w:cs="Arial"/>
        </w:rPr>
        <w:t xml:space="preserve">post </w:t>
      </w:r>
      <w:r w:rsidR="003A0695" w:rsidRPr="00974723">
        <w:rPr>
          <w:rFonts w:ascii="Arial" w:hAnsi="Arial" w:cs="Arial"/>
        </w:rPr>
        <w:t xml:space="preserve">a notice of its annual budget </w:t>
      </w:r>
      <w:r w:rsidR="00E72EBB" w:rsidRPr="00974723">
        <w:rPr>
          <w:rFonts w:ascii="Arial" w:hAnsi="Arial" w:cs="Arial"/>
        </w:rPr>
        <w:t>in accordance with Idaho Code Section 40-2112.</w:t>
      </w:r>
      <w:r w:rsidR="00F65689" w:rsidRPr="00974723">
        <w:rPr>
          <w:rFonts w:ascii="Arial" w:hAnsi="Arial" w:cs="Arial"/>
        </w:rPr>
        <w:t xml:space="preserve"> </w:t>
      </w:r>
    </w:p>
    <w:p w14:paraId="70BDF295" w14:textId="0CDBCCE9" w:rsidR="00A66D4A" w:rsidRDefault="00F84938" w:rsidP="00A66D4A">
      <w:pPr>
        <w:pStyle w:val="ListParagraph"/>
        <w:numPr>
          <w:ilvl w:val="2"/>
          <w:numId w:val="5"/>
        </w:numPr>
        <w:rPr>
          <w:rFonts w:ascii="Arial" w:hAnsi="Arial" w:cs="Arial"/>
        </w:rPr>
      </w:pPr>
      <w:r w:rsidRPr="00974723">
        <w:rPr>
          <w:rFonts w:ascii="Arial" w:hAnsi="Arial" w:cs="Arial"/>
        </w:rPr>
        <w:t>The Budget Hearing shall be a regular meeting of the Board.</w:t>
      </w:r>
    </w:p>
    <w:p w14:paraId="34F109EE" w14:textId="77777777" w:rsidR="00FB478D" w:rsidRDefault="00FB478D" w:rsidP="00FB478D">
      <w:pPr>
        <w:pStyle w:val="ListParagraph"/>
        <w:rPr>
          <w:rFonts w:ascii="Arial" w:hAnsi="Arial" w:cs="Arial"/>
        </w:rPr>
      </w:pPr>
    </w:p>
    <w:p w14:paraId="2BB86B38" w14:textId="6FF0CEBC" w:rsidR="00FE2564" w:rsidRPr="00514FA7" w:rsidRDefault="00094864" w:rsidP="00FE2564">
      <w:pPr>
        <w:pStyle w:val="ListParagraph"/>
        <w:numPr>
          <w:ilvl w:val="1"/>
          <w:numId w:val="5"/>
        </w:numPr>
        <w:rPr>
          <w:rFonts w:ascii="Arial" w:hAnsi="Arial" w:cs="Arial"/>
        </w:rPr>
      </w:pPr>
      <w:r w:rsidRPr="00514FA7">
        <w:rPr>
          <w:rFonts w:ascii="Arial" w:hAnsi="Arial" w:cs="Arial"/>
        </w:rPr>
        <w:lastRenderedPageBreak/>
        <w:t>Financial Audit</w:t>
      </w:r>
    </w:p>
    <w:p w14:paraId="205FAC40" w14:textId="4C670855" w:rsidR="00514FA7" w:rsidRDefault="00130278" w:rsidP="005B7566">
      <w:pPr>
        <w:pStyle w:val="ListParagraph"/>
        <w:numPr>
          <w:ilvl w:val="2"/>
          <w:numId w:val="5"/>
        </w:numPr>
        <w:rPr>
          <w:rFonts w:ascii="Arial" w:hAnsi="Arial" w:cs="Arial"/>
        </w:rPr>
      </w:pPr>
      <w:r w:rsidRPr="00514FA7">
        <w:rPr>
          <w:rFonts w:ascii="Arial" w:hAnsi="Arial" w:cs="Arial"/>
        </w:rPr>
        <w:t xml:space="preserve">All finances of TRPTA shall be audited </w:t>
      </w:r>
      <w:r w:rsidR="00CF09DB">
        <w:rPr>
          <w:rFonts w:ascii="Arial" w:hAnsi="Arial" w:cs="Arial"/>
        </w:rPr>
        <w:t>as</w:t>
      </w:r>
      <w:r w:rsidR="005B7566" w:rsidRPr="00755B66">
        <w:rPr>
          <w:rFonts w:ascii="Arial" w:hAnsi="Arial" w:cs="Arial"/>
        </w:rPr>
        <w:t xml:space="preserve"> set forth in Idaho Code Section 67-450</w:t>
      </w:r>
      <w:r w:rsidR="005B3A12">
        <w:rPr>
          <w:rFonts w:ascii="Arial" w:hAnsi="Arial" w:cs="Arial"/>
        </w:rPr>
        <w:t>B</w:t>
      </w:r>
      <w:r w:rsidR="005B7566" w:rsidRPr="00755B66">
        <w:rPr>
          <w:rFonts w:ascii="Arial" w:hAnsi="Arial" w:cs="Arial"/>
        </w:rPr>
        <w:t xml:space="preserve">. </w:t>
      </w:r>
    </w:p>
    <w:p w14:paraId="6AC69694" w14:textId="117714A5" w:rsidR="005B7566" w:rsidRDefault="005B7566" w:rsidP="005B7566">
      <w:pPr>
        <w:pStyle w:val="ListParagraph"/>
        <w:numPr>
          <w:ilvl w:val="2"/>
          <w:numId w:val="5"/>
        </w:numPr>
        <w:rPr>
          <w:rFonts w:ascii="Arial" w:hAnsi="Arial" w:cs="Arial"/>
        </w:rPr>
      </w:pPr>
      <w:r w:rsidRPr="00755B66">
        <w:rPr>
          <w:rFonts w:ascii="Arial" w:hAnsi="Arial" w:cs="Arial"/>
        </w:rPr>
        <w:t>A copy of such audit shall be made available for inspection to the public during normal business hours at the principal office of TRPTA.</w:t>
      </w:r>
    </w:p>
    <w:p w14:paraId="47000AC7" w14:textId="77777777" w:rsidR="00104D56" w:rsidRPr="00755B66" w:rsidRDefault="00104D56" w:rsidP="00104D56">
      <w:pPr>
        <w:pStyle w:val="ListParagraph"/>
        <w:rPr>
          <w:rFonts w:ascii="Arial" w:hAnsi="Arial" w:cs="Arial"/>
        </w:rPr>
      </w:pPr>
    </w:p>
    <w:p w14:paraId="30AD283E" w14:textId="059A25DB" w:rsidR="00D52FFD" w:rsidRPr="00094864" w:rsidRDefault="00A83236" w:rsidP="00A66D4A">
      <w:pPr>
        <w:pStyle w:val="ListParagraph"/>
        <w:numPr>
          <w:ilvl w:val="0"/>
          <w:numId w:val="5"/>
        </w:numPr>
        <w:rPr>
          <w:rFonts w:ascii="Arial" w:hAnsi="Arial" w:cs="Arial"/>
        </w:rPr>
      </w:pPr>
      <w:r w:rsidRPr="00094864">
        <w:rPr>
          <w:rFonts w:ascii="Arial" w:hAnsi="Arial" w:cs="Arial"/>
          <w:b/>
          <w:bCs/>
        </w:rPr>
        <w:t>Policy Adoption</w:t>
      </w:r>
    </w:p>
    <w:p w14:paraId="09857644" w14:textId="616D78B7" w:rsidR="00A83236" w:rsidRPr="00094864" w:rsidRDefault="00A83236" w:rsidP="00A83236">
      <w:pPr>
        <w:pStyle w:val="ListParagraph"/>
        <w:numPr>
          <w:ilvl w:val="1"/>
          <w:numId w:val="5"/>
        </w:numPr>
        <w:rPr>
          <w:rFonts w:ascii="Arial" w:hAnsi="Arial" w:cs="Arial"/>
        </w:rPr>
      </w:pPr>
      <w:r w:rsidRPr="00094864">
        <w:rPr>
          <w:rFonts w:ascii="Arial" w:hAnsi="Arial" w:cs="Arial"/>
        </w:rPr>
        <w:t>Policy Purpose</w:t>
      </w:r>
    </w:p>
    <w:p w14:paraId="5EA42701" w14:textId="41BE8D3F" w:rsidR="0093432B" w:rsidRDefault="0093432B" w:rsidP="0093432B">
      <w:pPr>
        <w:pStyle w:val="ListParagraph"/>
        <w:numPr>
          <w:ilvl w:val="2"/>
          <w:numId w:val="5"/>
        </w:numPr>
        <w:rPr>
          <w:rFonts w:ascii="Arial" w:hAnsi="Arial" w:cs="Arial"/>
        </w:rPr>
      </w:pPr>
      <w:r w:rsidRPr="00094864">
        <w:rPr>
          <w:rFonts w:ascii="Arial" w:hAnsi="Arial" w:cs="Arial"/>
        </w:rPr>
        <w:t>The Board may articulate specific</w:t>
      </w:r>
      <w:r w:rsidR="005B3A12">
        <w:rPr>
          <w:rFonts w:ascii="Arial" w:hAnsi="Arial" w:cs="Arial"/>
        </w:rPr>
        <w:t>all</w:t>
      </w:r>
      <w:r w:rsidRPr="00094864">
        <w:rPr>
          <w:rFonts w:ascii="Arial" w:hAnsi="Arial" w:cs="Arial"/>
        </w:rPr>
        <w:t xml:space="preserve">y </w:t>
      </w:r>
      <w:r w:rsidR="00FA1FD9" w:rsidRPr="00094864">
        <w:rPr>
          <w:rFonts w:ascii="Arial" w:hAnsi="Arial" w:cs="Arial"/>
        </w:rPr>
        <w:t xml:space="preserve">how TRPTA </w:t>
      </w:r>
      <w:r w:rsidR="005B3A12">
        <w:rPr>
          <w:rFonts w:ascii="Arial" w:hAnsi="Arial" w:cs="Arial"/>
        </w:rPr>
        <w:t>is to carry</w:t>
      </w:r>
      <w:r w:rsidRPr="00094864">
        <w:rPr>
          <w:rFonts w:ascii="Arial" w:hAnsi="Arial" w:cs="Arial"/>
        </w:rPr>
        <w:t xml:space="preserve"> </w:t>
      </w:r>
      <w:r w:rsidR="00FA1FD9" w:rsidRPr="00094864">
        <w:rPr>
          <w:rFonts w:ascii="Arial" w:hAnsi="Arial" w:cs="Arial"/>
        </w:rPr>
        <w:t xml:space="preserve">out </w:t>
      </w:r>
      <w:r w:rsidRPr="00094864">
        <w:rPr>
          <w:rFonts w:ascii="Arial" w:hAnsi="Arial" w:cs="Arial"/>
        </w:rPr>
        <w:t xml:space="preserve">these bylaws and its purpose as a public transportation authority </w:t>
      </w:r>
      <w:r w:rsidR="00FA1FD9" w:rsidRPr="00094864">
        <w:rPr>
          <w:rFonts w:ascii="Arial" w:hAnsi="Arial" w:cs="Arial"/>
        </w:rPr>
        <w:t>under Idaho law</w:t>
      </w:r>
      <w:r w:rsidR="00431560" w:rsidRPr="00094864">
        <w:rPr>
          <w:rFonts w:ascii="Arial" w:hAnsi="Arial" w:cs="Arial"/>
        </w:rPr>
        <w:t xml:space="preserve"> through the issuance of policies.</w:t>
      </w:r>
    </w:p>
    <w:p w14:paraId="6536B636" w14:textId="77777777" w:rsidR="00FB478D" w:rsidRPr="00094864" w:rsidRDefault="00FB478D" w:rsidP="00FB478D">
      <w:pPr>
        <w:pStyle w:val="ListParagraph"/>
        <w:rPr>
          <w:rFonts w:ascii="Arial" w:hAnsi="Arial" w:cs="Arial"/>
        </w:rPr>
      </w:pPr>
    </w:p>
    <w:p w14:paraId="27556D01" w14:textId="5EF0B8BC" w:rsidR="00431560" w:rsidRPr="00094864" w:rsidRDefault="00431560" w:rsidP="00431560">
      <w:pPr>
        <w:pStyle w:val="ListParagraph"/>
        <w:numPr>
          <w:ilvl w:val="1"/>
          <w:numId w:val="5"/>
        </w:numPr>
        <w:rPr>
          <w:rFonts w:ascii="Arial" w:hAnsi="Arial" w:cs="Arial"/>
        </w:rPr>
      </w:pPr>
      <w:r w:rsidRPr="00094864">
        <w:rPr>
          <w:rFonts w:ascii="Arial" w:hAnsi="Arial" w:cs="Arial"/>
        </w:rPr>
        <w:t>Policy Approval</w:t>
      </w:r>
    </w:p>
    <w:p w14:paraId="0836F955" w14:textId="50D52539" w:rsidR="000452AF" w:rsidRDefault="00431560" w:rsidP="003F7A45">
      <w:pPr>
        <w:pStyle w:val="ListParagraph"/>
        <w:numPr>
          <w:ilvl w:val="2"/>
          <w:numId w:val="5"/>
        </w:numPr>
        <w:rPr>
          <w:rFonts w:ascii="Arial" w:hAnsi="Arial" w:cs="Arial"/>
        </w:rPr>
      </w:pPr>
      <w:r w:rsidRPr="00094864">
        <w:rPr>
          <w:rFonts w:ascii="Arial" w:hAnsi="Arial" w:cs="Arial"/>
        </w:rPr>
        <w:t xml:space="preserve">The Board shall </w:t>
      </w:r>
      <w:r w:rsidR="00635748" w:rsidRPr="00094864">
        <w:rPr>
          <w:rFonts w:ascii="Arial" w:hAnsi="Arial" w:cs="Arial"/>
        </w:rPr>
        <w:t xml:space="preserve">issue, </w:t>
      </w:r>
      <w:r w:rsidR="000452AF" w:rsidRPr="00094864">
        <w:rPr>
          <w:rFonts w:ascii="Arial" w:hAnsi="Arial" w:cs="Arial"/>
        </w:rPr>
        <w:t xml:space="preserve">articulate, </w:t>
      </w:r>
      <w:r w:rsidRPr="00094864">
        <w:rPr>
          <w:rFonts w:ascii="Arial" w:hAnsi="Arial" w:cs="Arial"/>
        </w:rPr>
        <w:t>implement</w:t>
      </w:r>
      <w:r w:rsidR="00635748" w:rsidRPr="00094864">
        <w:rPr>
          <w:rFonts w:ascii="Arial" w:hAnsi="Arial" w:cs="Arial"/>
        </w:rPr>
        <w:t>, or rescind</w:t>
      </w:r>
      <w:r w:rsidRPr="00094864">
        <w:rPr>
          <w:rFonts w:ascii="Arial" w:hAnsi="Arial" w:cs="Arial"/>
        </w:rPr>
        <w:t xml:space="preserve"> policy at any regular or special meeting </w:t>
      </w:r>
      <w:r w:rsidR="002E1FE0" w:rsidRPr="00094864">
        <w:rPr>
          <w:rFonts w:ascii="Arial" w:hAnsi="Arial" w:cs="Arial"/>
        </w:rPr>
        <w:t xml:space="preserve">of the Board </w:t>
      </w:r>
      <w:r w:rsidRPr="00094864">
        <w:rPr>
          <w:rFonts w:ascii="Arial" w:hAnsi="Arial" w:cs="Arial"/>
        </w:rPr>
        <w:t xml:space="preserve">by a simple majority </w:t>
      </w:r>
      <w:r w:rsidR="00635748" w:rsidRPr="00094864">
        <w:rPr>
          <w:rFonts w:ascii="Arial" w:hAnsi="Arial" w:cs="Arial"/>
        </w:rPr>
        <w:t>vote.</w:t>
      </w:r>
    </w:p>
    <w:p w14:paraId="7257211D" w14:textId="77777777" w:rsidR="00DA0EE5" w:rsidRPr="003F7A45" w:rsidRDefault="00DA0EE5" w:rsidP="00DA0EE5">
      <w:pPr>
        <w:pStyle w:val="ListParagraph"/>
        <w:rPr>
          <w:rFonts w:ascii="Arial" w:hAnsi="Arial" w:cs="Arial"/>
        </w:rPr>
      </w:pPr>
    </w:p>
    <w:p w14:paraId="7E4DC803" w14:textId="2CA030B8" w:rsidR="00A66D4A" w:rsidRPr="003F7A45" w:rsidRDefault="00D31C7E" w:rsidP="00A66D4A">
      <w:pPr>
        <w:pStyle w:val="ListParagraph"/>
        <w:numPr>
          <w:ilvl w:val="0"/>
          <w:numId w:val="5"/>
        </w:numPr>
        <w:rPr>
          <w:rFonts w:ascii="Arial" w:hAnsi="Arial" w:cs="Arial"/>
        </w:rPr>
      </w:pPr>
      <w:r w:rsidRPr="003F7A45">
        <w:rPr>
          <w:rFonts w:ascii="Arial" w:hAnsi="Arial" w:cs="Arial"/>
          <w:b/>
          <w:bCs/>
        </w:rPr>
        <w:t>Amendment of By</w:t>
      </w:r>
      <w:r w:rsidR="00400D75">
        <w:rPr>
          <w:rFonts w:ascii="Arial" w:hAnsi="Arial" w:cs="Arial"/>
          <w:b/>
          <w:bCs/>
        </w:rPr>
        <w:t>l</w:t>
      </w:r>
      <w:r w:rsidRPr="003F7A45">
        <w:rPr>
          <w:rFonts w:ascii="Arial" w:hAnsi="Arial" w:cs="Arial"/>
          <w:b/>
          <w:bCs/>
        </w:rPr>
        <w:t>aws</w:t>
      </w:r>
    </w:p>
    <w:p w14:paraId="72760582" w14:textId="0E7BFB5D" w:rsidR="00700AC8" w:rsidRPr="003F7A45" w:rsidRDefault="00192061" w:rsidP="00700AC8">
      <w:pPr>
        <w:pStyle w:val="ListParagraph"/>
        <w:numPr>
          <w:ilvl w:val="1"/>
          <w:numId w:val="5"/>
        </w:numPr>
        <w:rPr>
          <w:rFonts w:ascii="Arial" w:hAnsi="Arial" w:cs="Arial"/>
        </w:rPr>
      </w:pPr>
      <w:r w:rsidRPr="003F7A45">
        <w:rPr>
          <w:rFonts w:ascii="Arial" w:hAnsi="Arial" w:cs="Arial"/>
        </w:rPr>
        <w:t>Process</w:t>
      </w:r>
    </w:p>
    <w:p w14:paraId="16D64C68" w14:textId="74EB0198" w:rsidR="00192061" w:rsidRPr="003F7A45" w:rsidRDefault="00192061" w:rsidP="00192061">
      <w:pPr>
        <w:pStyle w:val="ListParagraph"/>
        <w:numPr>
          <w:ilvl w:val="2"/>
          <w:numId w:val="5"/>
        </w:numPr>
        <w:rPr>
          <w:rFonts w:ascii="Arial" w:hAnsi="Arial" w:cs="Arial"/>
        </w:rPr>
      </w:pPr>
      <w:r w:rsidRPr="003F7A45">
        <w:rPr>
          <w:rFonts w:ascii="Arial" w:hAnsi="Arial" w:cs="Arial"/>
        </w:rPr>
        <w:t xml:space="preserve">Proposed </w:t>
      </w:r>
      <w:r w:rsidR="00DA0EE5" w:rsidRPr="003F7A45">
        <w:rPr>
          <w:rFonts w:ascii="Arial" w:hAnsi="Arial" w:cs="Arial"/>
        </w:rPr>
        <w:t>amendments</w:t>
      </w:r>
      <w:r w:rsidRPr="003F7A45">
        <w:rPr>
          <w:rFonts w:ascii="Arial" w:hAnsi="Arial" w:cs="Arial"/>
        </w:rPr>
        <w:t>, revision</w:t>
      </w:r>
      <w:r w:rsidR="00DA0EE5">
        <w:rPr>
          <w:rFonts w:ascii="Arial" w:hAnsi="Arial" w:cs="Arial"/>
        </w:rPr>
        <w:t>s</w:t>
      </w:r>
      <w:r w:rsidRPr="003F7A45">
        <w:rPr>
          <w:rFonts w:ascii="Arial" w:hAnsi="Arial" w:cs="Arial"/>
        </w:rPr>
        <w:t>, or recension of these by</w:t>
      </w:r>
      <w:r w:rsidR="00AE0696" w:rsidRPr="003F7A45">
        <w:rPr>
          <w:rFonts w:ascii="Arial" w:hAnsi="Arial" w:cs="Arial"/>
        </w:rPr>
        <w:t xml:space="preserve">laws </w:t>
      </w:r>
      <w:r w:rsidR="00C537FE">
        <w:rPr>
          <w:rFonts w:ascii="Arial" w:hAnsi="Arial" w:cs="Arial"/>
        </w:rPr>
        <w:t>shall</w:t>
      </w:r>
      <w:r w:rsidR="00C537FE" w:rsidRPr="003F7A45">
        <w:rPr>
          <w:rFonts w:ascii="Arial" w:hAnsi="Arial" w:cs="Arial"/>
        </w:rPr>
        <w:t xml:space="preserve"> </w:t>
      </w:r>
      <w:r w:rsidR="0073657D" w:rsidRPr="003F7A45">
        <w:rPr>
          <w:rFonts w:ascii="Arial" w:hAnsi="Arial" w:cs="Arial"/>
        </w:rPr>
        <w:t>be</w:t>
      </w:r>
      <w:r w:rsidR="00AE0696" w:rsidRPr="003F7A45">
        <w:rPr>
          <w:rFonts w:ascii="Arial" w:hAnsi="Arial" w:cs="Arial"/>
        </w:rPr>
        <w:t xml:space="preserve"> </w:t>
      </w:r>
      <w:r w:rsidR="00706D29" w:rsidRPr="003F7A45">
        <w:rPr>
          <w:rFonts w:ascii="Arial" w:hAnsi="Arial" w:cs="Arial"/>
        </w:rPr>
        <w:t>made</w:t>
      </w:r>
      <w:r w:rsidR="00AE0696" w:rsidRPr="003F7A45">
        <w:rPr>
          <w:rFonts w:ascii="Arial" w:hAnsi="Arial" w:cs="Arial"/>
        </w:rPr>
        <w:t xml:space="preserve"> at </w:t>
      </w:r>
      <w:r w:rsidR="0073657D" w:rsidRPr="003F7A45">
        <w:rPr>
          <w:rFonts w:ascii="Arial" w:hAnsi="Arial" w:cs="Arial"/>
        </w:rPr>
        <w:t>a</w:t>
      </w:r>
      <w:r w:rsidR="00AE0696" w:rsidRPr="003F7A45">
        <w:rPr>
          <w:rFonts w:ascii="Arial" w:hAnsi="Arial" w:cs="Arial"/>
        </w:rPr>
        <w:t xml:space="preserve"> regular meeting of the Board.</w:t>
      </w:r>
    </w:p>
    <w:p w14:paraId="6C84CE5C" w14:textId="456EE22A" w:rsidR="00AE0696" w:rsidRPr="003F7A45" w:rsidRDefault="005B3A12" w:rsidP="00192061">
      <w:pPr>
        <w:pStyle w:val="ListParagraph"/>
        <w:numPr>
          <w:ilvl w:val="2"/>
          <w:numId w:val="5"/>
        </w:numPr>
        <w:rPr>
          <w:rFonts w:ascii="Arial" w:hAnsi="Arial" w:cs="Arial"/>
        </w:rPr>
      </w:pPr>
      <w:r>
        <w:rPr>
          <w:rFonts w:ascii="Arial" w:hAnsi="Arial" w:cs="Arial"/>
        </w:rPr>
        <w:t>A</w:t>
      </w:r>
      <w:r w:rsidR="00AE0696" w:rsidRPr="003F7A45">
        <w:rPr>
          <w:rFonts w:ascii="Arial" w:hAnsi="Arial" w:cs="Arial"/>
        </w:rPr>
        <w:t>mendments, revisions, or the recension of the bylaws</w:t>
      </w:r>
      <w:r>
        <w:rPr>
          <w:rFonts w:ascii="Arial" w:hAnsi="Arial" w:cs="Arial"/>
        </w:rPr>
        <w:t xml:space="preserve"> must</w:t>
      </w:r>
      <w:r w:rsidRPr="003F7A45">
        <w:rPr>
          <w:rFonts w:ascii="Arial" w:hAnsi="Arial" w:cs="Arial"/>
        </w:rPr>
        <w:t xml:space="preserve"> </w:t>
      </w:r>
      <w:r w:rsidR="00AE0696" w:rsidRPr="003F7A45">
        <w:rPr>
          <w:rFonts w:ascii="Arial" w:hAnsi="Arial" w:cs="Arial"/>
        </w:rPr>
        <w:t xml:space="preserve">be </w:t>
      </w:r>
      <w:r w:rsidR="00182949" w:rsidRPr="003F7A45">
        <w:rPr>
          <w:rFonts w:ascii="Arial" w:hAnsi="Arial" w:cs="Arial"/>
        </w:rPr>
        <w:t>approved</w:t>
      </w:r>
      <w:r w:rsidR="00AE0696" w:rsidRPr="003F7A45">
        <w:rPr>
          <w:rFonts w:ascii="Arial" w:hAnsi="Arial" w:cs="Arial"/>
        </w:rPr>
        <w:t xml:space="preserve"> </w:t>
      </w:r>
      <w:r w:rsidR="008743E7" w:rsidRPr="003F7A45">
        <w:rPr>
          <w:rFonts w:ascii="Arial" w:hAnsi="Arial" w:cs="Arial"/>
        </w:rPr>
        <w:t>by the Board with a majority vote, plus one</w:t>
      </w:r>
      <w:r w:rsidR="0073657D" w:rsidRPr="003F7A45">
        <w:rPr>
          <w:rFonts w:ascii="Arial" w:hAnsi="Arial" w:cs="Arial"/>
        </w:rPr>
        <w:t xml:space="preserve">, of </w:t>
      </w:r>
      <w:r w:rsidR="006B711E" w:rsidRPr="003F7A45">
        <w:rPr>
          <w:rFonts w:ascii="Arial" w:hAnsi="Arial" w:cs="Arial"/>
        </w:rPr>
        <w:t>the full Board</w:t>
      </w:r>
      <w:r w:rsidR="003E3BD1" w:rsidRPr="003F7A45">
        <w:rPr>
          <w:rFonts w:ascii="Arial" w:hAnsi="Arial" w:cs="Arial"/>
        </w:rPr>
        <w:t xml:space="preserve"> membership.</w:t>
      </w:r>
    </w:p>
    <w:p w14:paraId="6CD5756B" w14:textId="77777777" w:rsidR="00B202B1" w:rsidRDefault="00B202B1" w:rsidP="00B202B1">
      <w:pPr>
        <w:rPr>
          <w:rFonts w:ascii="Arial" w:hAnsi="Arial" w:cs="Arial"/>
          <w:highlight w:val="yellow"/>
        </w:rPr>
      </w:pPr>
    </w:p>
    <w:p w14:paraId="394C0306" w14:textId="2866AC28" w:rsidR="00804B24" w:rsidRDefault="006C3770" w:rsidP="00B202B1">
      <w:pPr>
        <w:rPr>
          <w:rFonts w:ascii="Arial" w:hAnsi="Arial" w:cs="Arial"/>
        </w:rPr>
      </w:pPr>
      <w:r>
        <w:rPr>
          <w:rFonts w:ascii="Arial" w:hAnsi="Arial" w:cs="Arial"/>
        </w:rPr>
        <w:t>IN WITNESS WHEREOF</w:t>
      </w:r>
      <w:r w:rsidR="00B202B1">
        <w:rPr>
          <w:rFonts w:ascii="Arial" w:hAnsi="Arial" w:cs="Arial"/>
        </w:rPr>
        <w:t xml:space="preserve">, </w:t>
      </w:r>
      <w:r>
        <w:rPr>
          <w:rFonts w:ascii="Arial" w:hAnsi="Arial" w:cs="Arial"/>
        </w:rPr>
        <w:t>the Members of the Targhee Regional Public Transportation Authority</w:t>
      </w:r>
      <w:r w:rsidR="00804B24">
        <w:rPr>
          <w:rFonts w:ascii="Arial" w:hAnsi="Arial" w:cs="Arial"/>
        </w:rPr>
        <w:t xml:space="preserve"> Board</w:t>
      </w:r>
      <w:r>
        <w:rPr>
          <w:rFonts w:ascii="Arial" w:hAnsi="Arial" w:cs="Arial"/>
        </w:rPr>
        <w:t xml:space="preserve"> do hereby approve th</w:t>
      </w:r>
      <w:r w:rsidR="00804B24">
        <w:rPr>
          <w:rFonts w:ascii="Arial" w:hAnsi="Arial" w:cs="Arial"/>
        </w:rPr>
        <w:t>e Targhee Regional Public Transportation Authority Board By</w:t>
      </w:r>
      <w:r w:rsidR="00400D75">
        <w:rPr>
          <w:rFonts w:ascii="Arial" w:hAnsi="Arial" w:cs="Arial"/>
        </w:rPr>
        <w:t>l</w:t>
      </w:r>
      <w:r w:rsidR="00804B24">
        <w:rPr>
          <w:rFonts w:ascii="Arial" w:hAnsi="Arial" w:cs="Arial"/>
        </w:rPr>
        <w:t>aws this</w:t>
      </w:r>
      <w:del w:id="22" w:author="Ian Turner" w:date="2026-04-15T08:22:00Z" w16du:dateUtc="2026-04-15T14:22:00Z">
        <w:r w:rsidR="009972CA" w:rsidDel="00855FC0">
          <w:rPr>
            <w:rFonts w:ascii="Arial" w:hAnsi="Arial" w:cs="Arial"/>
          </w:rPr>
          <w:delText xml:space="preserve"> </w:delText>
        </w:r>
      </w:del>
      <w:del w:id="23" w:author="Ian Turner" w:date="2026-04-15T08:21:00Z" w16du:dateUtc="2026-04-15T14:21:00Z">
        <w:r w:rsidR="009972CA" w:rsidDel="00751944">
          <w:rPr>
            <w:rFonts w:ascii="Arial" w:hAnsi="Arial" w:cs="Arial"/>
          </w:rPr>
          <w:delText>16</w:delText>
        </w:r>
        <w:r w:rsidR="009972CA" w:rsidRPr="009972CA" w:rsidDel="00751944">
          <w:rPr>
            <w:rFonts w:ascii="Arial" w:hAnsi="Arial" w:cs="Arial"/>
            <w:vertAlign w:val="superscript"/>
          </w:rPr>
          <w:delText>th</w:delText>
        </w:r>
      </w:del>
      <w:r w:rsidR="00804B24">
        <w:rPr>
          <w:rFonts w:ascii="Arial" w:hAnsi="Arial" w:cs="Arial"/>
        </w:rPr>
        <w:t xml:space="preserve"> </w:t>
      </w:r>
      <w:ins w:id="24" w:author="Ian Turner" w:date="2026-04-15T08:22:00Z" w16du:dateUtc="2026-04-15T14:22:00Z">
        <w:r w:rsidR="00855FC0">
          <w:rPr>
            <w:rFonts w:ascii="Arial" w:hAnsi="Arial" w:cs="Arial"/>
          </w:rPr>
          <w:t>21</w:t>
        </w:r>
        <w:r w:rsidR="00855FC0" w:rsidRPr="00855FC0">
          <w:rPr>
            <w:rFonts w:ascii="Arial" w:hAnsi="Arial" w:cs="Arial"/>
            <w:vertAlign w:val="superscript"/>
            <w:rPrChange w:id="25" w:author="Ian Turner" w:date="2026-04-15T08:22:00Z" w16du:dateUtc="2026-04-15T14:22:00Z">
              <w:rPr>
                <w:rFonts w:ascii="Arial" w:hAnsi="Arial" w:cs="Arial"/>
              </w:rPr>
            </w:rPrChange>
          </w:rPr>
          <w:t>st</w:t>
        </w:r>
        <w:r w:rsidR="00855FC0">
          <w:rPr>
            <w:rFonts w:ascii="Arial" w:hAnsi="Arial" w:cs="Arial"/>
          </w:rPr>
          <w:t xml:space="preserve"> </w:t>
        </w:r>
      </w:ins>
      <w:r w:rsidR="00804B24">
        <w:rPr>
          <w:rFonts w:ascii="Arial" w:hAnsi="Arial" w:cs="Arial"/>
        </w:rPr>
        <w:t xml:space="preserve">day of </w:t>
      </w:r>
      <w:del w:id="26" w:author="Ian Turner" w:date="2026-04-15T08:22:00Z" w16du:dateUtc="2026-04-15T14:22:00Z">
        <w:r w:rsidR="009972CA" w:rsidDel="00855FC0">
          <w:rPr>
            <w:rFonts w:ascii="Arial" w:hAnsi="Arial" w:cs="Arial"/>
          </w:rPr>
          <w:delText>September</w:delText>
        </w:r>
        <w:r w:rsidR="00804B24" w:rsidDel="00855FC0">
          <w:rPr>
            <w:rFonts w:ascii="Arial" w:hAnsi="Arial" w:cs="Arial"/>
          </w:rPr>
          <w:delText xml:space="preserve"> </w:delText>
        </w:r>
      </w:del>
      <w:ins w:id="27" w:author="Ian Turner" w:date="2026-04-15T08:22:00Z" w16du:dateUtc="2026-04-15T14:22:00Z">
        <w:r w:rsidR="00855FC0">
          <w:rPr>
            <w:rFonts w:ascii="Arial" w:hAnsi="Arial" w:cs="Arial"/>
          </w:rPr>
          <w:t>April, 2026</w:t>
        </w:r>
      </w:ins>
      <w:del w:id="28" w:author="Ian Turner" w:date="2026-04-15T08:22:00Z" w16du:dateUtc="2026-04-15T14:22:00Z">
        <w:r w:rsidR="00804B24" w:rsidDel="00855FC0">
          <w:rPr>
            <w:rFonts w:ascii="Arial" w:hAnsi="Arial" w:cs="Arial"/>
          </w:rPr>
          <w:delText>202</w:delText>
        </w:r>
        <w:r w:rsidR="001D3A8C" w:rsidDel="00855FC0">
          <w:rPr>
            <w:rFonts w:ascii="Arial" w:hAnsi="Arial" w:cs="Arial"/>
          </w:rPr>
          <w:delText>5</w:delText>
        </w:r>
      </w:del>
      <w:r w:rsidR="00804B24">
        <w:rPr>
          <w:rFonts w:ascii="Arial" w:hAnsi="Arial" w:cs="Arial"/>
        </w:rPr>
        <w:t>.</w:t>
      </w:r>
    </w:p>
    <w:p w14:paraId="750E05D5" w14:textId="77777777" w:rsidR="00C26A34" w:rsidRDefault="00C26A34" w:rsidP="00B202B1">
      <w:pPr>
        <w:rPr>
          <w:rFonts w:ascii="Arial" w:hAnsi="Arial" w:cs="Arial"/>
        </w:rPr>
      </w:pPr>
    </w:p>
    <w:p w14:paraId="16E218D8" w14:textId="77777777" w:rsidR="00C26A34" w:rsidRDefault="00C26A34" w:rsidP="00B202B1">
      <w:pPr>
        <w:rPr>
          <w:rFonts w:ascii="Arial" w:hAnsi="Arial" w:cs="Arial"/>
        </w:rPr>
      </w:pPr>
    </w:p>
    <w:p w14:paraId="525D61E2" w14:textId="66778EAB" w:rsidR="00804B24" w:rsidRDefault="000734FC" w:rsidP="00B202B1">
      <w:pPr>
        <w:rPr>
          <w:rFonts w:ascii="Arial" w:hAnsi="Arial" w:cs="Arial"/>
        </w:rPr>
      </w:pPr>
      <w:r>
        <w:rPr>
          <w:rFonts w:ascii="Arial" w:hAnsi="Arial" w:cs="Arial"/>
        </w:rPr>
        <w:t>_____________________________</w:t>
      </w:r>
      <w:r w:rsidR="00D40A99">
        <w:rPr>
          <w:rFonts w:ascii="Arial" w:hAnsi="Arial" w:cs="Arial"/>
        </w:rPr>
        <w:tab/>
      </w:r>
      <w:r>
        <w:rPr>
          <w:rFonts w:ascii="Arial" w:hAnsi="Arial" w:cs="Arial"/>
        </w:rPr>
        <w:tab/>
      </w:r>
      <w:r>
        <w:rPr>
          <w:rFonts w:ascii="Arial" w:hAnsi="Arial" w:cs="Arial"/>
        </w:rPr>
        <w:tab/>
        <w:t>__________________________</w:t>
      </w:r>
    </w:p>
    <w:p w14:paraId="51CF1A8E" w14:textId="0C32E409" w:rsidR="00620756" w:rsidRDefault="000A25E7" w:rsidP="00B202B1">
      <w:pPr>
        <w:rPr>
          <w:rFonts w:ascii="Arial" w:hAnsi="Arial" w:cs="Arial"/>
        </w:rPr>
      </w:pPr>
      <w:r>
        <w:rPr>
          <w:rFonts w:ascii="Arial" w:hAnsi="Arial" w:cs="Arial"/>
        </w:rPr>
        <w:t>Ian Turner</w:t>
      </w:r>
      <w:r w:rsidR="00620756">
        <w:rPr>
          <w:rFonts w:ascii="Arial" w:hAnsi="Arial" w:cs="Arial"/>
        </w:rPr>
        <w:t xml:space="preserve">, Chair </w:t>
      </w:r>
      <w:r w:rsidR="00620756">
        <w:rPr>
          <w:rFonts w:ascii="Arial" w:hAnsi="Arial" w:cs="Arial"/>
        </w:rPr>
        <w:tab/>
      </w:r>
      <w:r w:rsidR="00620756">
        <w:rPr>
          <w:rFonts w:ascii="Arial" w:hAnsi="Arial" w:cs="Arial"/>
        </w:rPr>
        <w:tab/>
      </w:r>
      <w:r w:rsidR="00620756">
        <w:rPr>
          <w:rFonts w:ascii="Arial" w:hAnsi="Arial" w:cs="Arial"/>
        </w:rPr>
        <w:tab/>
      </w:r>
      <w:r w:rsidR="00620756">
        <w:rPr>
          <w:rFonts w:ascii="Arial" w:hAnsi="Arial" w:cs="Arial"/>
        </w:rPr>
        <w:tab/>
      </w:r>
      <w:r>
        <w:rPr>
          <w:rFonts w:ascii="Arial" w:hAnsi="Arial" w:cs="Arial"/>
        </w:rPr>
        <w:tab/>
      </w:r>
      <w:r>
        <w:rPr>
          <w:rFonts w:ascii="Arial" w:hAnsi="Arial" w:cs="Arial"/>
        </w:rPr>
        <w:tab/>
        <w:t>Lisa Farris</w:t>
      </w:r>
      <w:r w:rsidR="00620756">
        <w:rPr>
          <w:rFonts w:ascii="Arial" w:hAnsi="Arial" w:cs="Arial"/>
        </w:rPr>
        <w:t>, Vice-Chair</w:t>
      </w:r>
      <w:ins w:id="29" w:author="Ian Turner" w:date="2026-04-15T08:22:00Z" w16du:dateUtc="2026-04-15T14:22:00Z">
        <w:r w:rsidR="00855FC0">
          <w:rPr>
            <w:rFonts w:ascii="Arial" w:hAnsi="Arial" w:cs="Arial"/>
          </w:rPr>
          <w:t>/</w:t>
        </w:r>
      </w:ins>
      <w:del w:id="30" w:author="Ian Turner" w:date="2026-04-15T08:22:00Z" w16du:dateUtc="2026-04-15T14:22:00Z">
        <w:r w:rsidDel="00855FC0">
          <w:rPr>
            <w:rFonts w:ascii="Arial" w:hAnsi="Arial" w:cs="Arial"/>
          </w:rPr>
          <w:delText xml:space="preserve"> and</w:delText>
        </w:r>
      </w:del>
      <w:r>
        <w:rPr>
          <w:rFonts w:ascii="Arial" w:hAnsi="Arial" w:cs="Arial"/>
        </w:rPr>
        <w:t xml:space="preserve"> Treasurer</w:t>
      </w:r>
    </w:p>
    <w:p w14:paraId="6BC4BFF8" w14:textId="77777777" w:rsidR="00C26A34" w:rsidRDefault="00C26A34" w:rsidP="00B202B1">
      <w:pPr>
        <w:rPr>
          <w:rFonts w:ascii="Arial" w:hAnsi="Arial" w:cs="Arial"/>
        </w:rPr>
      </w:pPr>
    </w:p>
    <w:p w14:paraId="77B4AAAD" w14:textId="77777777" w:rsidR="00C26A34" w:rsidRDefault="00C26A34" w:rsidP="00B202B1">
      <w:pPr>
        <w:rPr>
          <w:rFonts w:ascii="Arial" w:hAnsi="Arial" w:cs="Arial"/>
        </w:rPr>
      </w:pPr>
    </w:p>
    <w:p w14:paraId="4991B936" w14:textId="77777777" w:rsidR="00C26A34" w:rsidRDefault="00C26A34" w:rsidP="00B202B1">
      <w:pPr>
        <w:rPr>
          <w:rFonts w:ascii="Arial" w:hAnsi="Arial" w:cs="Arial"/>
        </w:rPr>
      </w:pPr>
    </w:p>
    <w:p w14:paraId="11DA0FE2" w14:textId="1BB5D165" w:rsidR="00620756" w:rsidRDefault="00620756" w:rsidP="00B202B1">
      <w:pPr>
        <w:rPr>
          <w:rFonts w:ascii="Arial" w:hAnsi="Arial" w:cs="Arial"/>
        </w:rPr>
      </w:pPr>
      <w:r>
        <w:rPr>
          <w:rFonts w:ascii="Arial" w:hAnsi="Arial" w:cs="Arial"/>
        </w:rPr>
        <w:t>_____________________________</w:t>
      </w:r>
      <w:r w:rsidR="00D40A99">
        <w:rPr>
          <w:rFonts w:ascii="Arial" w:hAnsi="Arial" w:cs="Arial"/>
        </w:rPr>
        <w:tab/>
      </w:r>
      <w:r>
        <w:rPr>
          <w:rFonts w:ascii="Arial" w:hAnsi="Arial" w:cs="Arial"/>
        </w:rPr>
        <w:tab/>
      </w:r>
      <w:r>
        <w:rPr>
          <w:rFonts w:ascii="Arial" w:hAnsi="Arial" w:cs="Arial"/>
        </w:rPr>
        <w:tab/>
        <w:t>__________________________</w:t>
      </w:r>
    </w:p>
    <w:p w14:paraId="7DD032DB" w14:textId="105D0A05" w:rsidR="00620756" w:rsidRDefault="00620756" w:rsidP="00B202B1">
      <w:pPr>
        <w:rPr>
          <w:rFonts w:ascii="Arial" w:hAnsi="Arial" w:cs="Arial"/>
        </w:rPr>
      </w:pPr>
      <w:r>
        <w:rPr>
          <w:rFonts w:ascii="Arial" w:hAnsi="Arial" w:cs="Arial"/>
        </w:rPr>
        <w:t xml:space="preserve">Hailey Mack, </w:t>
      </w:r>
      <w:r w:rsidR="00D40A99">
        <w:rPr>
          <w:rFonts w:ascii="Arial" w:hAnsi="Arial" w:cs="Arial"/>
        </w:rPr>
        <w:t>Secretary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25E7">
        <w:rPr>
          <w:rFonts w:ascii="Arial" w:hAnsi="Arial" w:cs="Arial"/>
        </w:rPr>
        <w:t>Jim Freeman</w:t>
      </w:r>
      <w:r>
        <w:rPr>
          <w:rFonts w:ascii="Arial" w:hAnsi="Arial" w:cs="Arial"/>
        </w:rPr>
        <w:t>, Member</w:t>
      </w:r>
    </w:p>
    <w:p w14:paraId="4AE977D8" w14:textId="77777777" w:rsidR="00620756" w:rsidRDefault="00620756" w:rsidP="00B202B1">
      <w:pPr>
        <w:rPr>
          <w:rFonts w:ascii="Arial" w:hAnsi="Arial" w:cs="Arial"/>
        </w:rPr>
      </w:pPr>
    </w:p>
    <w:p w14:paraId="7274A636" w14:textId="77777777" w:rsidR="00C26A34" w:rsidRDefault="00C26A34" w:rsidP="00B202B1">
      <w:pPr>
        <w:rPr>
          <w:rFonts w:ascii="Arial" w:hAnsi="Arial" w:cs="Arial"/>
        </w:rPr>
      </w:pPr>
    </w:p>
    <w:p w14:paraId="2821EDD2" w14:textId="223B5CC4" w:rsidR="00620756" w:rsidRDefault="00620756" w:rsidP="00B202B1">
      <w:pPr>
        <w:rPr>
          <w:rFonts w:ascii="Arial" w:hAnsi="Arial" w:cs="Arial"/>
        </w:rPr>
      </w:pPr>
    </w:p>
    <w:p w14:paraId="11DBD148" w14:textId="32D028CF" w:rsidR="00620756" w:rsidRDefault="00620756" w:rsidP="00B202B1">
      <w:pPr>
        <w:rPr>
          <w:rFonts w:ascii="Arial" w:hAnsi="Arial" w:cs="Arial"/>
        </w:rPr>
      </w:pPr>
      <w:r>
        <w:rPr>
          <w:rFonts w:ascii="Arial" w:hAnsi="Arial" w:cs="Arial"/>
        </w:rPr>
        <w:t>_____________________________</w:t>
      </w:r>
      <w:r w:rsidR="00D40A99">
        <w:rPr>
          <w:rFonts w:ascii="Arial" w:hAnsi="Arial" w:cs="Arial"/>
        </w:rPr>
        <w:tab/>
      </w:r>
    </w:p>
    <w:p w14:paraId="003383EE" w14:textId="635C4118" w:rsidR="00620756" w:rsidRPr="00B202B1" w:rsidRDefault="000A25E7" w:rsidP="00B202B1">
      <w:pPr>
        <w:rPr>
          <w:rFonts w:ascii="Arial" w:hAnsi="Arial" w:cs="Arial"/>
        </w:rPr>
      </w:pPr>
      <w:r>
        <w:rPr>
          <w:rFonts w:ascii="Arial" w:hAnsi="Arial" w:cs="Arial"/>
        </w:rPr>
        <w:t>Arnold Cantu</w:t>
      </w:r>
      <w:r w:rsidR="00620756">
        <w:rPr>
          <w:rFonts w:ascii="Arial" w:hAnsi="Arial" w:cs="Arial"/>
        </w:rPr>
        <w:t>, Member</w:t>
      </w:r>
    </w:p>
    <w:sectPr w:rsidR="00620756" w:rsidRPr="00B202B1" w:rsidSect="00C26A34">
      <w:headerReference w:type="default" r:id="rId8"/>
      <w:footerReference w:type="default" r:id="rId9"/>
      <w:pgSz w:w="12240" w:h="15840"/>
      <w:pgMar w:top="1254" w:right="1440" w:bottom="1440" w:left="1440" w:header="360" w:footer="3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6A80" w14:textId="77777777" w:rsidR="007E65FB" w:rsidRDefault="007E65FB" w:rsidP="00F16D64">
      <w:pPr>
        <w:spacing w:line="240" w:lineRule="auto"/>
      </w:pPr>
      <w:r>
        <w:separator/>
      </w:r>
    </w:p>
  </w:endnote>
  <w:endnote w:type="continuationSeparator" w:id="0">
    <w:p w14:paraId="0337A643" w14:textId="77777777" w:rsidR="007E65FB" w:rsidRDefault="007E65FB" w:rsidP="00F16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96366165"/>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178202D2" w14:textId="7ABAA1BF" w:rsidR="00C26A34" w:rsidRPr="00375533" w:rsidRDefault="00C26A34" w:rsidP="00C26A34">
            <w:pPr>
              <w:pStyle w:val="Footer"/>
              <w:rPr>
                <w:rFonts w:ascii="Arial" w:hAnsi="Arial" w:cs="Arial"/>
              </w:rPr>
            </w:pPr>
            <w:r w:rsidRPr="00375533">
              <w:rPr>
                <w:rFonts w:ascii="Arial" w:hAnsi="Arial" w:cs="Arial"/>
              </w:rPr>
              <w:t xml:space="preserve">Original: </w:t>
            </w:r>
            <w:r w:rsidR="00966BEC">
              <w:rPr>
                <w:rFonts w:ascii="Arial" w:hAnsi="Arial" w:cs="Arial"/>
              </w:rPr>
              <w:t>June 17</w:t>
            </w:r>
            <w:r>
              <w:rPr>
                <w:rFonts w:ascii="Arial" w:hAnsi="Arial" w:cs="Arial"/>
              </w:rPr>
              <w:t>, 2025</w:t>
            </w:r>
          </w:p>
          <w:p w14:paraId="11C92421" w14:textId="3F7C4248" w:rsidR="00C26A34" w:rsidRPr="00C26A34" w:rsidRDefault="00C26A34" w:rsidP="00C26A34">
            <w:pPr>
              <w:pStyle w:val="Footer"/>
              <w:rPr>
                <w:rFonts w:ascii="Arial" w:hAnsi="Arial" w:cs="Arial"/>
              </w:rPr>
            </w:pPr>
            <w:r w:rsidRPr="00375533">
              <w:rPr>
                <w:rFonts w:ascii="Arial" w:hAnsi="Arial" w:cs="Arial"/>
              </w:rPr>
              <w:t xml:space="preserve">Revision: </w:t>
            </w:r>
            <w:del w:id="31" w:author="Ian Turner" w:date="2026-02-17T10:01:00Z" w16du:dateUtc="2026-02-17T17:01:00Z">
              <w:r w:rsidR="00540CA9" w:rsidDel="00D509B1">
                <w:rPr>
                  <w:rFonts w:ascii="Arial" w:hAnsi="Arial" w:cs="Arial"/>
                </w:rPr>
                <w:delText>September 16, 2025</w:delText>
              </w:r>
            </w:del>
            <w:ins w:id="32" w:author="Ian Turner" w:date="2026-04-14T08:43:00Z" w16du:dateUtc="2026-04-14T14:43:00Z">
              <w:r w:rsidR="00C51563">
                <w:rPr>
                  <w:rFonts w:ascii="Arial" w:hAnsi="Arial" w:cs="Arial"/>
                </w:rPr>
                <w:t xml:space="preserve"> April 21, 2026</w:t>
              </w:r>
            </w:ins>
            <w:r>
              <w:rPr>
                <w:rFonts w:ascii="Arial" w:hAnsi="Arial" w:cs="Arial"/>
              </w:rPr>
              <w:tab/>
            </w:r>
            <w:r>
              <w:rPr>
                <w:rFonts w:ascii="Arial" w:hAnsi="Arial" w:cs="Arial"/>
              </w:rPr>
              <w:tab/>
            </w:r>
            <w:r w:rsidRPr="00C26A34">
              <w:rPr>
                <w:rFonts w:ascii="Arial" w:hAnsi="Arial" w:cs="Arial"/>
              </w:rPr>
              <w:t xml:space="preserve">Page </w:t>
            </w:r>
            <w:r w:rsidRPr="00C26A34">
              <w:rPr>
                <w:rFonts w:ascii="Arial" w:hAnsi="Arial" w:cs="Arial"/>
                <w:szCs w:val="24"/>
              </w:rPr>
              <w:fldChar w:fldCharType="begin"/>
            </w:r>
            <w:r w:rsidRPr="00C26A34">
              <w:rPr>
                <w:rFonts w:ascii="Arial" w:hAnsi="Arial" w:cs="Arial"/>
              </w:rPr>
              <w:instrText xml:space="preserve"> PAGE </w:instrText>
            </w:r>
            <w:r w:rsidRPr="00C26A34">
              <w:rPr>
                <w:rFonts w:ascii="Arial" w:hAnsi="Arial" w:cs="Arial"/>
                <w:szCs w:val="24"/>
              </w:rPr>
              <w:fldChar w:fldCharType="separate"/>
            </w:r>
            <w:r w:rsidRPr="00C26A34">
              <w:rPr>
                <w:rFonts w:ascii="Arial" w:hAnsi="Arial" w:cs="Arial"/>
                <w:noProof/>
              </w:rPr>
              <w:t>2</w:t>
            </w:r>
            <w:r w:rsidRPr="00C26A34">
              <w:rPr>
                <w:rFonts w:ascii="Arial" w:hAnsi="Arial" w:cs="Arial"/>
                <w:szCs w:val="24"/>
              </w:rPr>
              <w:fldChar w:fldCharType="end"/>
            </w:r>
            <w:r w:rsidRPr="00C26A34">
              <w:rPr>
                <w:rFonts w:ascii="Arial" w:hAnsi="Arial" w:cs="Arial"/>
              </w:rPr>
              <w:t xml:space="preserve"> of </w:t>
            </w:r>
            <w:r w:rsidRPr="00C26A34">
              <w:rPr>
                <w:rFonts w:ascii="Arial" w:hAnsi="Arial" w:cs="Arial"/>
                <w:szCs w:val="24"/>
              </w:rPr>
              <w:fldChar w:fldCharType="begin"/>
            </w:r>
            <w:r w:rsidRPr="00C26A34">
              <w:rPr>
                <w:rFonts w:ascii="Arial" w:hAnsi="Arial" w:cs="Arial"/>
              </w:rPr>
              <w:instrText xml:space="preserve"> NUMPAGES  </w:instrText>
            </w:r>
            <w:r w:rsidRPr="00C26A34">
              <w:rPr>
                <w:rFonts w:ascii="Arial" w:hAnsi="Arial" w:cs="Arial"/>
                <w:szCs w:val="24"/>
              </w:rPr>
              <w:fldChar w:fldCharType="separate"/>
            </w:r>
            <w:r w:rsidRPr="00C26A34">
              <w:rPr>
                <w:rFonts w:ascii="Arial" w:hAnsi="Arial" w:cs="Arial"/>
                <w:noProof/>
              </w:rPr>
              <w:t>2</w:t>
            </w:r>
            <w:r w:rsidRPr="00C26A34">
              <w:rPr>
                <w:rFonts w:ascii="Arial" w:hAnsi="Arial" w:cs="Arial"/>
                <w:szCs w:val="24"/>
              </w:rPr>
              <w:fldChar w:fldCharType="end"/>
            </w:r>
          </w:p>
        </w:sdtContent>
      </w:sdt>
    </w:sdtContent>
  </w:sdt>
  <w:p w14:paraId="18C4A112" w14:textId="681892EB" w:rsidR="00F16D64" w:rsidRPr="00375533" w:rsidRDefault="00F16D6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094E" w14:textId="77777777" w:rsidR="007E65FB" w:rsidRDefault="007E65FB" w:rsidP="00F16D64">
      <w:pPr>
        <w:spacing w:line="240" w:lineRule="auto"/>
      </w:pPr>
      <w:r>
        <w:separator/>
      </w:r>
    </w:p>
  </w:footnote>
  <w:footnote w:type="continuationSeparator" w:id="0">
    <w:p w14:paraId="08A0436D" w14:textId="77777777" w:rsidR="007E65FB" w:rsidRDefault="007E65FB" w:rsidP="00F16D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9D9E" w14:textId="0BC78427" w:rsidR="005564D3" w:rsidRPr="00375533" w:rsidRDefault="00F16D64">
    <w:pPr>
      <w:pStyle w:val="Header"/>
      <w:rPr>
        <w:rFonts w:ascii="Arial" w:hAnsi="Arial" w:cs="Arial"/>
      </w:rPr>
    </w:pPr>
    <w:r w:rsidRPr="00375533">
      <w:rPr>
        <w:rFonts w:ascii="Arial" w:hAnsi="Arial" w:cs="Arial"/>
      </w:rPr>
      <w:t xml:space="preserve">TARGHEE REGIONAL PUBLIC TRANSPORTATION </w:t>
    </w:r>
    <w:r w:rsidR="005564D3" w:rsidRPr="00375533">
      <w:rPr>
        <w:rFonts w:ascii="Arial" w:hAnsi="Arial" w:cs="Arial"/>
      </w:rPr>
      <w:tab/>
    </w:r>
  </w:p>
  <w:p w14:paraId="20C6D201" w14:textId="4F78B67E" w:rsidR="00F16D64" w:rsidRPr="00375533" w:rsidRDefault="00F16D64">
    <w:pPr>
      <w:pStyle w:val="Header"/>
      <w:rPr>
        <w:rFonts w:ascii="Arial" w:hAnsi="Arial" w:cs="Arial"/>
      </w:rPr>
    </w:pPr>
    <w:r w:rsidRPr="00375533">
      <w:rPr>
        <w:rFonts w:ascii="Arial" w:hAnsi="Arial" w:cs="Arial"/>
      </w:rPr>
      <w:t>AUTHORIT</w:t>
    </w:r>
    <w:r w:rsidR="005564D3" w:rsidRPr="00375533">
      <w:rPr>
        <w:rFonts w:ascii="Arial" w:hAnsi="Arial" w:cs="Arial"/>
      </w:rPr>
      <w:t>Y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A84"/>
    <w:multiLevelType w:val="multilevel"/>
    <w:tmpl w:val="18EA489E"/>
    <w:lvl w:ilvl="0">
      <w:start w:val="3"/>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1" w15:restartNumberingAfterBreak="0">
    <w:nsid w:val="1384535F"/>
    <w:multiLevelType w:val="multilevel"/>
    <w:tmpl w:val="6F7C7084"/>
    <w:lvl w:ilvl="0">
      <w:start w:val="1"/>
      <w:numFmt w:val="upperRoman"/>
      <w:pStyle w:val="Heading1"/>
      <w:lvlText w:val="Article %1."/>
      <w:lvlJc w:val="left"/>
      <w:pPr>
        <w:ind w:left="0" w:firstLine="0"/>
      </w:pPr>
      <w:rPr>
        <w:rFonts w:ascii="Arial" w:hAnsi="Arial" w:cs="Arial" w:hint="default"/>
        <w:color w:val="auto"/>
        <w:sz w:val="24"/>
        <w:szCs w:val="24"/>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27BF78A7"/>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3" w15:restartNumberingAfterBreak="0">
    <w:nsid w:val="29D74A1A"/>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4" w15:restartNumberingAfterBreak="0">
    <w:nsid w:val="473F6D44"/>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num w:numId="1" w16cid:durableId="510922055">
    <w:abstractNumId w:val="1"/>
  </w:num>
  <w:num w:numId="2" w16cid:durableId="1430346735">
    <w:abstractNumId w:val="3"/>
  </w:num>
  <w:num w:numId="3" w16cid:durableId="761994713">
    <w:abstractNumId w:val="4"/>
  </w:num>
  <w:num w:numId="4" w16cid:durableId="2088304688">
    <w:abstractNumId w:val="2"/>
  </w:num>
  <w:num w:numId="5" w16cid:durableId="4694417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 Turner">
    <w15:presenceInfo w15:providerId="AD" w15:userId="S::ITurner@idahofalls.gov::3333268f-4e3e-411d-9e3a-22de0f343c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3F"/>
    <w:rsid w:val="00004DE6"/>
    <w:rsid w:val="000054DC"/>
    <w:rsid w:val="0001140C"/>
    <w:rsid w:val="00011729"/>
    <w:rsid w:val="000128C9"/>
    <w:rsid w:val="00017BF3"/>
    <w:rsid w:val="0002144F"/>
    <w:rsid w:val="0003072F"/>
    <w:rsid w:val="00031723"/>
    <w:rsid w:val="00036EB8"/>
    <w:rsid w:val="000452AF"/>
    <w:rsid w:val="0004710E"/>
    <w:rsid w:val="000543C5"/>
    <w:rsid w:val="00061AA2"/>
    <w:rsid w:val="0006309E"/>
    <w:rsid w:val="00063A93"/>
    <w:rsid w:val="000653EE"/>
    <w:rsid w:val="00065B0E"/>
    <w:rsid w:val="000665CA"/>
    <w:rsid w:val="000704BC"/>
    <w:rsid w:val="000734FC"/>
    <w:rsid w:val="000744D5"/>
    <w:rsid w:val="0007515B"/>
    <w:rsid w:val="00075DC3"/>
    <w:rsid w:val="0007681B"/>
    <w:rsid w:val="00090E26"/>
    <w:rsid w:val="00092B35"/>
    <w:rsid w:val="00094251"/>
    <w:rsid w:val="00094864"/>
    <w:rsid w:val="000A25E7"/>
    <w:rsid w:val="000A64B8"/>
    <w:rsid w:val="000A671A"/>
    <w:rsid w:val="000A7171"/>
    <w:rsid w:val="000B1EFF"/>
    <w:rsid w:val="000C3B38"/>
    <w:rsid w:val="000C4EE8"/>
    <w:rsid w:val="000C7DC3"/>
    <w:rsid w:val="000D520B"/>
    <w:rsid w:val="000D5DB7"/>
    <w:rsid w:val="000D7989"/>
    <w:rsid w:val="000E66A3"/>
    <w:rsid w:val="000F0527"/>
    <w:rsid w:val="000F3DFE"/>
    <w:rsid w:val="000F6DBE"/>
    <w:rsid w:val="000F6DCB"/>
    <w:rsid w:val="001006F0"/>
    <w:rsid w:val="00101EB2"/>
    <w:rsid w:val="00103635"/>
    <w:rsid w:val="00103B86"/>
    <w:rsid w:val="0010495C"/>
    <w:rsid w:val="00104D56"/>
    <w:rsid w:val="00122D22"/>
    <w:rsid w:val="00125216"/>
    <w:rsid w:val="00125BFC"/>
    <w:rsid w:val="00126D6C"/>
    <w:rsid w:val="00126E2F"/>
    <w:rsid w:val="00130278"/>
    <w:rsid w:val="00132192"/>
    <w:rsid w:val="00141C86"/>
    <w:rsid w:val="00142E5B"/>
    <w:rsid w:val="0014418E"/>
    <w:rsid w:val="001454D3"/>
    <w:rsid w:val="0015035D"/>
    <w:rsid w:val="00155269"/>
    <w:rsid w:val="001571F4"/>
    <w:rsid w:val="001601A6"/>
    <w:rsid w:val="00162A8E"/>
    <w:rsid w:val="00164600"/>
    <w:rsid w:val="00165FF8"/>
    <w:rsid w:val="00167746"/>
    <w:rsid w:val="00174194"/>
    <w:rsid w:val="0017566C"/>
    <w:rsid w:val="00180F0A"/>
    <w:rsid w:val="00182949"/>
    <w:rsid w:val="00184585"/>
    <w:rsid w:val="00185414"/>
    <w:rsid w:val="001914E1"/>
    <w:rsid w:val="001916C5"/>
    <w:rsid w:val="00192061"/>
    <w:rsid w:val="0019529D"/>
    <w:rsid w:val="00195CF6"/>
    <w:rsid w:val="0019652F"/>
    <w:rsid w:val="001A4C98"/>
    <w:rsid w:val="001B17CB"/>
    <w:rsid w:val="001B454A"/>
    <w:rsid w:val="001B4FE5"/>
    <w:rsid w:val="001C53D7"/>
    <w:rsid w:val="001D0F89"/>
    <w:rsid w:val="001D2840"/>
    <w:rsid w:val="001D3A8C"/>
    <w:rsid w:val="001F0C58"/>
    <w:rsid w:val="001F14DC"/>
    <w:rsid w:val="001F258E"/>
    <w:rsid w:val="001F3A12"/>
    <w:rsid w:val="001F4595"/>
    <w:rsid w:val="001F6F07"/>
    <w:rsid w:val="00201FBD"/>
    <w:rsid w:val="00204D70"/>
    <w:rsid w:val="002061AA"/>
    <w:rsid w:val="00221F1D"/>
    <w:rsid w:val="00222084"/>
    <w:rsid w:val="00235221"/>
    <w:rsid w:val="00240062"/>
    <w:rsid w:val="00244368"/>
    <w:rsid w:val="00245021"/>
    <w:rsid w:val="0025251A"/>
    <w:rsid w:val="002529D0"/>
    <w:rsid w:val="002548EF"/>
    <w:rsid w:val="002560C6"/>
    <w:rsid w:val="002560DF"/>
    <w:rsid w:val="00257DC5"/>
    <w:rsid w:val="00262847"/>
    <w:rsid w:val="00263D1F"/>
    <w:rsid w:val="002672AD"/>
    <w:rsid w:val="002717F2"/>
    <w:rsid w:val="002849EE"/>
    <w:rsid w:val="002968DA"/>
    <w:rsid w:val="00296B0D"/>
    <w:rsid w:val="0029770A"/>
    <w:rsid w:val="002A07EB"/>
    <w:rsid w:val="002A3892"/>
    <w:rsid w:val="002A3F28"/>
    <w:rsid w:val="002B086F"/>
    <w:rsid w:val="002B18AA"/>
    <w:rsid w:val="002B4B29"/>
    <w:rsid w:val="002E1FE0"/>
    <w:rsid w:val="002E3B53"/>
    <w:rsid w:val="002E3C65"/>
    <w:rsid w:val="002E75AA"/>
    <w:rsid w:val="002F0E84"/>
    <w:rsid w:val="002F27BB"/>
    <w:rsid w:val="002F4610"/>
    <w:rsid w:val="002F7A7A"/>
    <w:rsid w:val="00300E61"/>
    <w:rsid w:val="00300F61"/>
    <w:rsid w:val="003017F6"/>
    <w:rsid w:val="0032531A"/>
    <w:rsid w:val="003257EE"/>
    <w:rsid w:val="0033232D"/>
    <w:rsid w:val="00340834"/>
    <w:rsid w:val="00340E60"/>
    <w:rsid w:val="00344194"/>
    <w:rsid w:val="00347CFA"/>
    <w:rsid w:val="00353B51"/>
    <w:rsid w:val="00353C6A"/>
    <w:rsid w:val="00354ADC"/>
    <w:rsid w:val="00356695"/>
    <w:rsid w:val="00372861"/>
    <w:rsid w:val="00375533"/>
    <w:rsid w:val="0037572B"/>
    <w:rsid w:val="003800A8"/>
    <w:rsid w:val="0038162B"/>
    <w:rsid w:val="00381A69"/>
    <w:rsid w:val="00381F12"/>
    <w:rsid w:val="00386C6F"/>
    <w:rsid w:val="0039107C"/>
    <w:rsid w:val="00391145"/>
    <w:rsid w:val="00393B8E"/>
    <w:rsid w:val="00394DC3"/>
    <w:rsid w:val="003A0695"/>
    <w:rsid w:val="003B0784"/>
    <w:rsid w:val="003C5A8C"/>
    <w:rsid w:val="003D2439"/>
    <w:rsid w:val="003D4604"/>
    <w:rsid w:val="003D4FBC"/>
    <w:rsid w:val="003E390F"/>
    <w:rsid w:val="003E3BD1"/>
    <w:rsid w:val="003F2351"/>
    <w:rsid w:val="003F4121"/>
    <w:rsid w:val="003F5A5B"/>
    <w:rsid w:val="003F7A45"/>
    <w:rsid w:val="00400D75"/>
    <w:rsid w:val="00403A4F"/>
    <w:rsid w:val="00406F74"/>
    <w:rsid w:val="0041063E"/>
    <w:rsid w:val="00420630"/>
    <w:rsid w:val="00422022"/>
    <w:rsid w:val="00423D76"/>
    <w:rsid w:val="00425465"/>
    <w:rsid w:val="00431560"/>
    <w:rsid w:val="0043633A"/>
    <w:rsid w:val="004406C4"/>
    <w:rsid w:val="004552DD"/>
    <w:rsid w:val="0046280A"/>
    <w:rsid w:val="00464615"/>
    <w:rsid w:val="00470D96"/>
    <w:rsid w:val="004724FD"/>
    <w:rsid w:val="00472D1D"/>
    <w:rsid w:val="00477C42"/>
    <w:rsid w:val="00483FC9"/>
    <w:rsid w:val="0048796C"/>
    <w:rsid w:val="004917FE"/>
    <w:rsid w:val="00492A5E"/>
    <w:rsid w:val="00493CAF"/>
    <w:rsid w:val="00496530"/>
    <w:rsid w:val="004A0357"/>
    <w:rsid w:val="004A0E39"/>
    <w:rsid w:val="004A4B01"/>
    <w:rsid w:val="004B2316"/>
    <w:rsid w:val="004B4D15"/>
    <w:rsid w:val="004C386F"/>
    <w:rsid w:val="004D0E65"/>
    <w:rsid w:val="004D33A0"/>
    <w:rsid w:val="004D4DC2"/>
    <w:rsid w:val="004E049E"/>
    <w:rsid w:val="004E409E"/>
    <w:rsid w:val="004F17A4"/>
    <w:rsid w:val="004F5776"/>
    <w:rsid w:val="004F73B9"/>
    <w:rsid w:val="004F7B53"/>
    <w:rsid w:val="005047E6"/>
    <w:rsid w:val="00510BF1"/>
    <w:rsid w:val="00514FA7"/>
    <w:rsid w:val="00524FCD"/>
    <w:rsid w:val="00530FC4"/>
    <w:rsid w:val="0053664A"/>
    <w:rsid w:val="00537D61"/>
    <w:rsid w:val="00540B27"/>
    <w:rsid w:val="00540CA9"/>
    <w:rsid w:val="0054226C"/>
    <w:rsid w:val="005422CB"/>
    <w:rsid w:val="00544132"/>
    <w:rsid w:val="005564D3"/>
    <w:rsid w:val="005619BF"/>
    <w:rsid w:val="005619C4"/>
    <w:rsid w:val="00566FB6"/>
    <w:rsid w:val="005759EF"/>
    <w:rsid w:val="0057727A"/>
    <w:rsid w:val="005A582A"/>
    <w:rsid w:val="005A6CFB"/>
    <w:rsid w:val="005B3A12"/>
    <w:rsid w:val="005B7566"/>
    <w:rsid w:val="005D4619"/>
    <w:rsid w:val="005D4AF5"/>
    <w:rsid w:val="005E0288"/>
    <w:rsid w:val="005E04BE"/>
    <w:rsid w:val="005E1459"/>
    <w:rsid w:val="005E1EC4"/>
    <w:rsid w:val="005E1F32"/>
    <w:rsid w:val="005E3094"/>
    <w:rsid w:val="005E4DC0"/>
    <w:rsid w:val="005F417A"/>
    <w:rsid w:val="005F6798"/>
    <w:rsid w:val="006007F7"/>
    <w:rsid w:val="006017D9"/>
    <w:rsid w:val="006050E1"/>
    <w:rsid w:val="00617B40"/>
    <w:rsid w:val="00620756"/>
    <w:rsid w:val="00624322"/>
    <w:rsid w:val="0062560E"/>
    <w:rsid w:val="006272EF"/>
    <w:rsid w:val="0063138D"/>
    <w:rsid w:val="00635748"/>
    <w:rsid w:val="00643372"/>
    <w:rsid w:val="0064751F"/>
    <w:rsid w:val="0065193D"/>
    <w:rsid w:val="00653608"/>
    <w:rsid w:val="00654366"/>
    <w:rsid w:val="00654A2C"/>
    <w:rsid w:val="006566BA"/>
    <w:rsid w:val="00662A9A"/>
    <w:rsid w:val="00666DFA"/>
    <w:rsid w:val="00666FC6"/>
    <w:rsid w:val="00671B9C"/>
    <w:rsid w:val="0067407B"/>
    <w:rsid w:val="00675A79"/>
    <w:rsid w:val="00680214"/>
    <w:rsid w:val="00681CF7"/>
    <w:rsid w:val="00682501"/>
    <w:rsid w:val="006847D7"/>
    <w:rsid w:val="006A41FC"/>
    <w:rsid w:val="006A485A"/>
    <w:rsid w:val="006A4C15"/>
    <w:rsid w:val="006A5EAE"/>
    <w:rsid w:val="006B0567"/>
    <w:rsid w:val="006B05AF"/>
    <w:rsid w:val="006B0ED3"/>
    <w:rsid w:val="006B31F4"/>
    <w:rsid w:val="006B320F"/>
    <w:rsid w:val="006B61BD"/>
    <w:rsid w:val="006B711E"/>
    <w:rsid w:val="006B7665"/>
    <w:rsid w:val="006C372F"/>
    <w:rsid w:val="006C3770"/>
    <w:rsid w:val="006D0A91"/>
    <w:rsid w:val="006D7303"/>
    <w:rsid w:val="006E15E5"/>
    <w:rsid w:val="006E2E75"/>
    <w:rsid w:val="006E7A46"/>
    <w:rsid w:val="006F04E1"/>
    <w:rsid w:val="006F1689"/>
    <w:rsid w:val="006F2EDE"/>
    <w:rsid w:val="006F3BE0"/>
    <w:rsid w:val="006F5D75"/>
    <w:rsid w:val="00700AC8"/>
    <w:rsid w:val="00706D29"/>
    <w:rsid w:val="00713BA5"/>
    <w:rsid w:val="00717F63"/>
    <w:rsid w:val="007210FD"/>
    <w:rsid w:val="00723038"/>
    <w:rsid w:val="00731019"/>
    <w:rsid w:val="00732575"/>
    <w:rsid w:val="0073657D"/>
    <w:rsid w:val="007404BA"/>
    <w:rsid w:val="007443F5"/>
    <w:rsid w:val="0074561E"/>
    <w:rsid w:val="00751944"/>
    <w:rsid w:val="00755B66"/>
    <w:rsid w:val="00755E63"/>
    <w:rsid w:val="007740EC"/>
    <w:rsid w:val="007808F2"/>
    <w:rsid w:val="007816AD"/>
    <w:rsid w:val="00781BEC"/>
    <w:rsid w:val="00792CD9"/>
    <w:rsid w:val="00794DA3"/>
    <w:rsid w:val="00796A30"/>
    <w:rsid w:val="007A2227"/>
    <w:rsid w:val="007A3B4D"/>
    <w:rsid w:val="007A4D50"/>
    <w:rsid w:val="007A663C"/>
    <w:rsid w:val="007C1DA0"/>
    <w:rsid w:val="007D45EC"/>
    <w:rsid w:val="007E2B77"/>
    <w:rsid w:val="007E6227"/>
    <w:rsid w:val="007E65FB"/>
    <w:rsid w:val="007E7CA8"/>
    <w:rsid w:val="007E7FB8"/>
    <w:rsid w:val="007F3376"/>
    <w:rsid w:val="007F6862"/>
    <w:rsid w:val="0080162F"/>
    <w:rsid w:val="00801C1F"/>
    <w:rsid w:val="0080262E"/>
    <w:rsid w:val="0080351A"/>
    <w:rsid w:val="00804B24"/>
    <w:rsid w:val="00807B95"/>
    <w:rsid w:val="00811826"/>
    <w:rsid w:val="00812CBB"/>
    <w:rsid w:val="008155A7"/>
    <w:rsid w:val="008166A0"/>
    <w:rsid w:val="008205FD"/>
    <w:rsid w:val="00832957"/>
    <w:rsid w:val="0083465B"/>
    <w:rsid w:val="0083776D"/>
    <w:rsid w:val="00842B14"/>
    <w:rsid w:val="008445EC"/>
    <w:rsid w:val="008457D2"/>
    <w:rsid w:val="00855FC0"/>
    <w:rsid w:val="0086021F"/>
    <w:rsid w:val="00861558"/>
    <w:rsid w:val="008743E7"/>
    <w:rsid w:val="00876D91"/>
    <w:rsid w:val="0088761C"/>
    <w:rsid w:val="00897F05"/>
    <w:rsid w:val="008A3058"/>
    <w:rsid w:val="008A3D48"/>
    <w:rsid w:val="008A4528"/>
    <w:rsid w:val="008A4571"/>
    <w:rsid w:val="008B52BE"/>
    <w:rsid w:val="008B5FFF"/>
    <w:rsid w:val="008B6B07"/>
    <w:rsid w:val="008C0D4B"/>
    <w:rsid w:val="008C4954"/>
    <w:rsid w:val="008C6A8C"/>
    <w:rsid w:val="008D37FC"/>
    <w:rsid w:val="008E0A91"/>
    <w:rsid w:val="008E38C5"/>
    <w:rsid w:val="008E4E22"/>
    <w:rsid w:val="008E501B"/>
    <w:rsid w:val="008F0CF2"/>
    <w:rsid w:val="008F5674"/>
    <w:rsid w:val="00916945"/>
    <w:rsid w:val="00921282"/>
    <w:rsid w:val="00933394"/>
    <w:rsid w:val="0093432B"/>
    <w:rsid w:val="009433B0"/>
    <w:rsid w:val="009438A5"/>
    <w:rsid w:val="00945912"/>
    <w:rsid w:val="00946205"/>
    <w:rsid w:val="009474A7"/>
    <w:rsid w:val="00955564"/>
    <w:rsid w:val="00956CA5"/>
    <w:rsid w:val="00963570"/>
    <w:rsid w:val="00966BEC"/>
    <w:rsid w:val="009708F0"/>
    <w:rsid w:val="00974723"/>
    <w:rsid w:val="00977AED"/>
    <w:rsid w:val="00977C7E"/>
    <w:rsid w:val="00991EF0"/>
    <w:rsid w:val="00991FB6"/>
    <w:rsid w:val="0099470C"/>
    <w:rsid w:val="0099674A"/>
    <w:rsid w:val="009972CA"/>
    <w:rsid w:val="009A1C76"/>
    <w:rsid w:val="009A59AB"/>
    <w:rsid w:val="009B2373"/>
    <w:rsid w:val="009B2C83"/>
    <w:rsid w:val="009C1CB3"/>
    <w:rsid w:val="009C1EAE"/>
    <w:rsid w:val="009C7407"/>
    <w:rsid w:val="009D0A8F"/>
    <w:rsid w:val="009D2441"/>
    <w:rsid w:val="009D3D53"/>
    <w:rsid w:val="009D4717"/>
    <w:rsid w:val="009D7201"/>
    <w:rsid w:val="009D79C8"/>
    <w:rsid w:val="009F5AA0"/>
    <w:rsid w:val="009F5DFD"/>
    <w:rsid w:val="009F7018"/>
    <w:rsid w:val="00A01376"/>
    <w:rsid w:val="00A024D5"/>
    <w:rsid w:val="00A104AC"/>
    <w:rsid w:val="00A105E6"/>
    <w:rsid w:val="00A132A0"/>
    <w:rsid w:val="00A2123F"/>
    <w:rsid w:val="00A23A12"/>
    <w:rsid w:val="00A23B7C"/>
    <w:rsid w:val="00A24BD0"/>
    <w:rsid w:val="00A30872"/>
    <w:rsid w:val="00A3461D"/>
    <w:rsid w:val="00A42894"/>
    <w:rsid w:val="00A46289"/>
    <w:rsid w:val="00A46379"/>
    <w:rsid w:val="00A46712"/>
    <w:rsid w:val="00A56B3D"/>
    <w:rsid w:val="00A631B7"/>
    <w:rsid w:val="00A637BB"/>
    <w:rsid w:val="00A66D4A"/>
    <w:rsid w:val="00A66F49"/>
    <w:rsid w:val="00A67BBF"/>
    <w:rsid w:val="00A70E8A"/>
    <w:rsid w:val="00A73972"/>
    <w:rsid w:val="00A74269"/>
    <w:rsid w:val="00A7483F"/>
    <w:rsid w:val="00A75CEA"/>
    <w:rsid w:val="00A75DE6"/>
    <w:rsid w:val="00A83236"/>
    <w:rsid w:val="00A837D6"/>
    <w:rsid w:val="00A8501F"/>
    <w:rsid w:val="00A877D3"/>
    <w:rsid w:val="00A91E61"/>
    <w:rsid w:val="00A938E8"/>
    <w:rsid w:val="00A95BD4"/>
    <w:rsid w:val="00A9704F"/>
    <w:rsid w:val="00AA1F81"/>
    <w:rsid w:val="00AA3277"/>
    <w:rsid w:val="00AB13BE"/>
    <w:rsid w:val="00AB19AE"/>
    <w:rsid w:val="00AB4510"/>
    <w:rsid w:val="00AC01E5"/>
    <w:rsid w:val="00AC051A"/>
    <w:rsid w:val="00AC3398"/>
    <w:rsid w:val="00AD7642"/>
    <w:rsid w:val="00AE0696"/>
    <w:rsid w:val="00AF045B"/>
    <w:rsid w:val="00AF33C6"/>
    <w:rsid w:val="00AF340B"/>
    <w:rsid w:val="00AF4CA6"/>
    <w:rsid w:val="00B05FAF"/>
    <w:rsid w:val="00B0639D"/>
    <w:rsid w:val="00B07F46"/>
    <w:rsid w:val="00B13679"/>
    <w:rsid w:val="00B202B1"/>
    <w:rsid w:val="00B264C8"/>
    <w:rsid w:val="00B26A0A"/>
    <w:rsid w:val="00B3086E"/>
    <w:rsid w:val="00B32F67"/>
    <w:rsid w:val="00B33A0B"/>
    <w:rsid w:val="00B34768"/>
    <w:rsid w:val="00B353F0"/>
    <w:rsid w:val="00B40E94"/>
    <w:rsid w:val="00B41E16"/>
    <w:rsid w:val="00B44C8A"/>
    <w:rsid w:val="00B5057F"/>
    <w:rsid w:val="00B52235"/>
    <w:rsid w:val="00B52A87"/>
    <w:rsid w:val="00B756EB"/>
    <w:rsid w:val="00B9464B"/>
    <w:rsid w:val="00B97F60"/>
    <w:rsid w:val="00B97FDC"/>
    <w:rsid w:val="00BA2991"/>
    <w:rsid w:val="00BA306C"/>
    <w:rsid w:val="00BA3B82"/>
    <w:rsid w:val="00BB1A3A"/>
    <w:rsid w:val="00BC16C4"/>
    <w:rsid w:val="00BC4B8F"/>
    <w:rsid w:val="00BD42E9"/>
    <w:rsid w:val="00BD6AC8"/>
    <w:rsid w:val="00BE3CC1"/>
    <w:rsid w:val="00BF44AE"/>
    <w:rsid w:val="00C013DC"/>
    <w:rsid w:val="00C16361"/>
    <w:rsid w:val="00C17C6F"/>
    <w:rsid w:val="00C230E9"/>
    <w:rsid w:val="00C236DC"/>
    <w:rsid w:val="00C25F66"/>
    <w:rsid w:val="00C26A34"/>
    <w:rsid w:val="00C32F65"/>
    <w:rsid w:val="00C340B9"/>
    <w:rsid w:val="00C4733F"/>
    <w:rsid w:val="00C47B54"/>
    <w:rsid w:val="00C51563"/>
    <w:rsid w:val="00C51A2F"/>
    <w:rsid w:val="00C537FE"/>
    <w:rsid w:val="00C5421B"/>
    <w:rsid w:val="00C7226A"/>
    <w:rsid w:val="00C94960"/>
    <w:rsid w:val="00C95F21"/>
    <w:rsid w:val="00C96B83"/>
    <w:rsid w:val="00C97732"/>
    <w:rsid w:val="00CA0077"/>
    <w:rsid w:val="00CA0C82"/>
    <w:rsid w:val="00CA2240"/>
    <w:rsid w:val="00CA5F7B"/>
    <w:rsid w:val="00CB197C"/>
    <w:rsid w:val="00CB3647"/>
    <w:rsid w:val="00CB765E"/>
    <w:rsid w:val="00CC15A4"/>
    <w:rsid w:val="00CC6136"/>
    <w:rsid w:val="00CC6153"/>
    <w:rsid w:val="00CC6A69"/>
    <w:rsid w:val="00CD0D42"/>
    <w:rsid w:val="00CD2F03"/>
    <w:rsid w:val="00CD46AD"/>
    <w:rsid w:val="00CD49DF"/>
    <w:rsid w:val="00CD660B"/>
    <w:rsid w:val="00CE33F6"/>
    <w:rsid w:val="00CE6934"/>
    <w:rsid w:val="00CF004B"/>
    <w:rsid w:val="00CF031C"/>
    <w:rsid w:val="00CF09DB"/>
    <w:rsid w:val="00CF0EAE"/>
    <w:rsid w:val="00CF4119"/>
    <w:rsid w:val="00CF5C02"/>
    <w:rsid w:val="00D06B53"/>
    <w:rsid w:val="00D072D9"/>
    <w:rsid w:val="00D10C5E"/>
    <w:rsid w:val="00D11F21"/>
    <w:rsid w:val="00D17CC1"/>
    <w:rsid w:val="00D23F87"/>
    <w:rsid w:val="00D31C7E"/>
    <w:rsid w:val="00D33D35"/>
    <w:rsid w:val="00D36F3E"/>
    <w:rsid w:val="00D3711F"/>
    <w:rsid w:val="00D40A99"/>
    <w:rsid w:val="00D43A55"/>
    <w:rsid w:val="00D459DC"/>
    <w:rsid w:val="00D468BB"/>
    <w:rsid w:val="00D509B1"/>
    <w:rsid w:val="00D52FFD"/>
    <w:rsid w:val="00D5498A"/>
    <w:rsid w:val="00D55EC9"/>
    <w:rsid w:val="00D605B2"/>
    <w:rsid w:val="00D65257"/>
    <w:rsid w:val="00D6552B"/>
    <w:rsid w:val="00D77B8A"/>
    <w:rsid w:val="00D8752C"/>
    <w:rsid w:val="00D90EC0"/>
    <w:rsid w:val="00D96F4F"/>
    <w:rsid w:val="00DA0EE5"/>
    <w:rsid w:val="00DA443D"/>
    <w:rsid w:val="00DA77F6"/>
    <w:rsid w:val="00DB0CA9"/>
    <w:rsid w:val="00DB41DF"/>
    <w:rsid w:val="00DB56CE"/>
    <w:rsid w:val="00DB634A"/>
    <w:rsid w:val="00DB66EA"/>
    <w:rsid w:val="00DC1162"/>
    <w:rsid w:val="00DC4851"/>
    <w:rsid w:val="00DC5DAF"/>
    <w:rsid w:val="00DC6919"/>
    <w:rsid w:val="00DD0475"/>
    <w:rsid w:val="00DD0B4E"/>
    <w:rsid w:val="00DD3647"/>
    <w:rsid w:val="00DD7F10"/>
    <w:rsid w:val="00DE05FE"/>
    <w:rsid w:val="00DE0EA0"/>
    <w:rsid w:val="00DE3388"/>
    <w:rsid w:val="00DE51F6"/>
    <w:rsid w:val="00DF3086"/>
    <w:rsid w:val="00DF6573"/>
    <w:rsid w:val="00E0049A"/>
    <w:rsid w:val="00E01031"/>
    <w:rsid w:val="00E02FA3"/>
    <w:rsid w:val="00E04255"/>
    <w:rsid w:val="00E103A9"/>
    <w:rsid w:val="00E25133"/>
    <w:rsid w:val="00E31FF0"/>
    <w:rsid w:val="00E369D9"/>
    <w:rsid w:val="00E42978"/>
    <w:rsid w:val="00E44968"/>
    <w:rsid w:val="00E47224"/>
    <w:rsid w:val="00E478BE"/>
    <w:rsid w:val="00E62A26"/>
    <w:rsid w:val="00E66412"/>
    <w:rsid w:val="00E67D2A"/>
    <w:rsid w:val="00E72EBB"/>
    <w:rsid w:val="00E75CC2"/>
    <w:rsid w:val="00E83995"/>
    <w:rsid w:val="00E84EE5"/>
    <w:rsid w:val="00E8554D"/>
    <w:rsid w:val="00E85C54"/>
    <w:rsid w:val="00E910D1"/>
    <w:rsid w:val="00E9359A"/>
    <w:rsid w:val="00E93706"/>
    <w:rsid w:val="00E9383D"/>
    <w:rsid w:val="00E96DB7"/>
    <w:rsid w:val="00EA02A7"/>
    <w:rsid w:val="00EA0972"/>
    <w:rsid w:val="00EA4E37"/>
    <w:rsid w:val="00EB3DF4"/>
    <w:rsid w:val="00EB6519"/>
    <w:rsid w:val="00EB74E9"/>
    <w:rsid w:val="00EC122F"/>
    <w:rsid w:val="00EC1C55"/>
    <w:rsid w:val="00EC2508"/>
    <w:rsid w:val="00ED195D"/>
    <w:rsid w:val="00ED7BE4"/>
    <w:rsid w:val="00EF3FE3"/>
    <w:rsid w:val="00F05767"/>
    <w:rsid w:val="00F12157"/>
    <w:rsid w:val="00F124E4"/>
    <w:rsid w:val="00F14909"/>
    <w:rsid w:val="00F16D64"/>
    <w:rsid w:val="00F216A1"/>
    <w:rsid w:val="00F41041"/>
    <w:rsid w:val="00F44372"/>
    <w:rsid w:val="00F50978"/>
    <w:rsid w:val="00F50E86"/>
    <w:rsid w:val="00F549AF"/>
    <w:rsid w:val="00F54ADE"/>
    <w:rsid w:val="00F555FB"/>
    <w:rsid w:val="00F60667"/>
    <w:rsid w:val="00F64BB6"/>
    <w:rsid w:val="00F65216"/>
    <w:rsid w:val="00F65689"/>
    <w:rsid w:val="00F66131"/>
    <w:rsid w:val="00F71696"/>
    <w:rsid w:val="00F74C05"/>
    <w:rsid w:val="00F808DB"/>
    <w:rsid w:val="00F83C20"/>
    <w:rsid w:val="00F83FB7"/>
    <w:rsid w:val="00F84938"/>
    <w:rsid w:val="00F85ADF"/>
    <w:rsid w:val="00F8779A"/>
    <w:rsid w:val="00F96826"/>
    <w:rsid w:val="00FA1FD9"/>
    <w:rsid w:val="00FA30E6"/>
    <w:rsid w:val="00FA4D4D"/>
    <w:rsid w:val="00FB2232"/>
    <w:rsid w:val="00FB478D"/>
    <w:rsid w:val="00FC2EFF"/>
    <w:rsid w:val="00FC5B3A"/>
    <w:rsid w:val="00FD781B"/>
    <w:rsid w:val="00FE2564"/>
    <w:rsid w:val="00FE55AE"/>
    <w:rsid w:val="00FE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0099"/>
  <w15:chartTrackingRefBased/>
  <w15:docId w15:val="{C97CAFD3-BD78-4BE8-A782-3AA22D2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83F"/>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83F"/>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83F"/>
    <w:pPr>
      <w:keepNext/>
      <w:keepLines/>
      <w:numPr>
        <w:ilvl w:val="2"/>
        <w:numId w:val="1"/>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83F"/>
    <w:pPr>
      <w:keepNext/>
      <w:keepLines/>
      <w:numPr>
        <w:ilvl w:val="3"/>
        <w:numId w:val="1"/>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483F"/>
    <w:pPr>
      <w:keepNext/>
      <w:keepLines/>
      <w:numPr>
        <w:ilvl w:val="4"/>
        <w:numId w:val="1"/>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483F"/>
    <w:pPr>
      <w:keepNext/>
      <w:keepLines/>
      <w:numPr>
        <w:ilvl w:val="5"/>
        <w:numId w:val="1"/>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483F"/>
    <w:pPr>
      <w:keepNext/>
      <w:keepLines/>
      <w:numPr>
        <w:ilvl w:val="6"/>
        <w:numId w:val="1"/>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483F"/>
    <w:pPr>
      <w:keepNext/>
      <w:keepLines/>
      <w:numPr>
        <w:ilvl w:val="7"/>
        <w:numId w:val="1"/>
      </w:numPr>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483F"/>
    <w:pPr>
      <w:keepNext/>
      <w:keepLines/>
      <w:numPr>
        <w:ilvl w:val="8"/>
        <w:numId w:val="1"/>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8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8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48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48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48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48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48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4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8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8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48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83F"/>
    <w:rPr>
      <w:i/>
      <w:iCs/>
      <w:color w:val="404040" w:themeColor="text1" w:themeTint="BF"/>
    </w:rPr>
  </w:style>
  <w:style w:type="paragraph" w:styleId="ListParagraph">
    <w:name w:val="List Paragraph"/>
    <w:basedOn w:val="Normal"/>
    <w:uiPriority w:val="34"/>
    <w:qFormat/>
    <w:rsid w:val="00A7483F"/>
    <w:pPr>
      <w:ind w:left="720"/>
      <w:contextualSpacing/>
    </w:pPr>
  </w:style>
  <w:style w:type="character" w:styleId="IntenseEmphasis">
    <w:name w:val="Intense Emphasis"/>
    <w:basedOn w:val="DefaultParagraphFont"/>
    <w:uiPriority w:val="21"/>
    <w:qFormat/>
    <w:rsid w:val="00A7483F"/>
    <w:rPr>
      <w:i/>
      <w:iCs/>
      <w:color w:val="0F4761" w:themeColor="accent1" w:themeShade="BF"/>
    </w:rPr>
  </w:style>
  <w:style w:type="paragraph" w:styleId="IntenseQuote">
    <w:name w:val="Intense Quote"/>
    <w:basedOn w:val="Normal"/>
    <w:next w:val="Normal"/>
    <w:link w:val="IntenseQuoteChar"/>
    <w:uiPriority w:val="30"/>
    <w:qFormat/>
    <w:rsid w:val="00A74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83F"/>
    <w:rPr>
      <w:i/>
      <w:iCs/>
      <w:color w:val="0F4761" w:themeColor="accent1" w:themeShade="BF"/>
    </w:rPr>
  </w:style>
  <w:style w:type="character" w:styleId="IntenseReference">
    <w:name w:val="Intense Reference"/>
    <w:basedOn w:val="DefaultParagraphFont"/>
    <w:uiPriority w:val="32"/>
    <w:qFormat/>
    <w:rsid w:val="00A7483F"/>
    <w:rPr>
      <w:b/>
      <w:bCs/>
      <w:smallCaps/>
      <w:color w:val="0F4761" w:themeColor="accent1" w:themeShade="BF"/>
      <w:spacing w:val="5"/>
    </w:rPr>
  </w:style>
  <w:style w:type="paragraph" w:styleId="Header">
    <w:name w:val="header"/>
    <w:basedOn w:val="Normal"/>
    <w:link w:val="HeaderChar"/>
    <w:uiPriority w:val="99"/>
    <w:unhideWhenUsed/>
    <w:rsid w:val="00F16D64"/>
    <w:pPr>
      <w:tabs>
        <w:tab w:val="center" w:pos="4680"/>
        <w:tab w:val="right" w:pos="9360"/>
      </w:tabs>
      <w:spacing w:line="240" w:lineRule="auto"/>
    </w:pPr>
  </w:style>
  <w:style w:type="character" w:customStyle="1" w:styleId="HeaderChar">
    <w:name w:val="Header Char"/>
    <w:basedOn w:val="DefaultParagraphFont"/>
    <w:link w:val="Header"/>
    <w:uiPriority w:val="99"/>
    <w:rsid w:val="00F16D64"/>
  </w:style>
  <w:style w:type="paragraph" w:styleId="Footer">
    <w:name w:val="footer"/>
    <w:basedOn w:val="Normal"/>
    <w:link w:val="FooterChar"/>
    <w:uiPriority w:val="99"/>
    <w:unhideWhenUsed/>
    <w:rsid w:val="00F16D64"/>
    <w:pPr>
      <w:tabs>
        <w:tab w:val="center" w:pos="4680"/>
        <w:tab w:val="right" w:pos="9360"/>
      </w:tabs>
      <w:spacing w:line="240" w:lineRule="auto"/>
    </w:pPr>
  </w:style>
  <w:style w:type="character" w:customStyle="1" w:styleId="FooterChar">
    <w:name w:val="Footer Char"/>
    <w:basedOn w:val="DefaultParagraphFont"/>
    <w:link w:val="Footer"/>
    <w:uiPriority w:val="99"/>
    <w:rsid w:val="00F16D64"/>
  </w:style>
  <w:style w:type="character" w:styleId="CommentReference">
    <w:name w:val="annotation reference"/>
    <w:basedOn w:val="DefaultParagraphFont"/>
    <w:uiPriority w:val="99"/>
    <w:semiHidden/>
    <w:unhideWhenUsed/>
    <w:rsid w:val="00D072D9"/>
    <w:rPr>
      <w:sz w:val="16"/>
      <w:szCs w:val="16"/>
    </w:rPr>
  </w:style>
  <w:style w:type="paragraph" w:styleId="CommentText">
    <w:name w:val="annotation text"/>
    <w:basedOn w:val="Normal"/>
    <w:link w:val="CommentTextChar"/>
    <w:uiPriority w:val="99"/>
    <w:unhideWhenUsed/>
    <w:rsid w:val="00D072D9"/>
    <w:pPr>
      <w:spacing w:line="240" w:lineRule="auto"/>
    </w:pPr>
    <w:rPr>
      <w:sz w:val="20"/>
      <w:szCs w:val="20"/>
    </w:rPr>
  </w:style>
  <w:style w:type="character" w:customStyle="1" w:styleId="CommentTextChar">
    <w:name w:val="Comment Text Char"/>
    <w:basedOn w:val="DefaultParagraphFont"/>
    <w:link w:val="CommentText"/>
    <w:uiPriority w:val="99"/>
    <w:rsid w:val="00D072D9"/>
    <w:rPr>
      <w:sz w:val="20"/>
      <w:szCs w:val="20"/>
    </w:rPr>
  </w:style>
  <w:style w:type="paragraph" w:styleId="CommentSubject">
    <w:name w:val="annotation subject"/>
    <w:basedOn w:val="CommentText"/>
    <w:next w:val="CommentText"/>
    <w:link w:val="CommentSubjectChar"/>
    <w:uiPriority w:val="99"/>
    <w:semiHidden/>
    <w:unhideWhenUsed/>
    <w:rsid w:val="00D072D9"/>
    <w:rPr>
      <w:b/>
      <w:bCs/>
    </w:rPr>
  </w:style>
  <w:style w:type="character" w:customStyle="1" w:styleId="CommentSubjectChar">
    <w:name w:val="Comment Subject Char"/>
    <w:basedOn w:val="CommentTextChar"/>
    <w:link w:val="CommentSubject"/>
    <w:uiPriority w:val="99"/>
    <w:semiHidden/>
    <w:rsid w:val="00D072D9"/>
    <w:rPr>
      <w:b/>
      <w:bCs/>
      <w:sz w:val="20"/>
      <w:szCs w:val="20"/>
    </w:rPr>
  </w:style>
  <w:style w:type="paragraph" w:styleId="Revision">
    <w:name w:val="Revision"/>
    <w:hidden/>
    <w:uiPriority w:val="99"/>
    <w:semiHidden/>
    <w:rsid w:val="006050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41B5-7C2B-4FEB-98CC-6AC65E85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8</Pages>
  <Words>2725</Words>
  <Characters>15398</Characters>
  <Application>Microsoft Office Word</Application>
  <DocSecurity>0</DocSecurity>
  <Lines>466</Lines>
  <Paragraphs>278</Paragraphs>
  <ScaleCrop>false</ScaleCrop>
  <HeadingPairs>
    <vt:vector size="2" baseType="variant">
      <vt:variant>
        <vt:lpstr>Title</vt:lpstr>
      </vt:variant>
      <vt:variant>
        <vt:i4>1</vt:i4>
      </vt:variant>
    </vt:vector>
  </HeadingPairs>
  <TitlesOfParts>
    <vt:vector size="1" baseType="lpstr">
      <vt:lpstr/>
    </vt:vector>
  </TitlesOfParts>
  <Company>City of Idaho Falls</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Turner</dc:creator>
  <cp:keywords/>
  <dc:description/>
  <cp:lastModifiedBy>Ian Turner</cp:lastModifiedBy>
  <cp:revision>22</cp:revision>
  <dcterms:created xsi:type="dcterms:W3CDTF">2026-02-12T03:24:00Z</dcterms:created>
  <dcterms:modified xsi:type="dcterms:W3CDTF">2026-04-15T14:22:00Z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ff3bf6-b1f8-41d9-8b02-d46a1a7ea58c_Enabled">
    <vt:lpwstr>true</vt:lpwstr>
  </property>
  <property fmtid="{D5CDD505-2E9C-101B-9397-08002B2CF9AE}" pid="3" name="MSIP_Label_4bff3bf6-b1f8-41d9-8b02-d46a1a7ea58c_SetDate">
    <vt:lpwstr>2024-10-12T22:34:42Z</vt:lpwstr>
  </property>
  <property fmtid="{D5CDD505-2E9C-101B-9397-08002B2CF9AE}" pid="4" name="MSIP_Label_4bff3bf6-b1f8-41d9-8b02-d46a1a7ea58c_Method">
    <vt:lpwstr>Standard</vt:lpwstr>
  </property>
  <property fmtid="{D5CDD505-2E9C-101B-9397-08002B2CF9AE}" pid="5" name="MSIP_Label_4bff3bf6-b1f8-41d9-8b02-d46a1a7ea58c_Name">
    <vt:lpwstr>defa4170-0d19-0005-0004-bc88714345d2</vt:lpwstr>
  </property>
  <property fmtid="{D5CDD505-2E9C-101B-9397-08002B2CF9AE}" pid="6" name="MSIP_Label_4bff3bf6-b1f8-41d9-8b02-d46a1a7ea58c_SiteId">
    <vt:lpwstr>5834b798-f123-47d2-9036-11880a9c41c1</vt:lpwstr>
  </property>
  <property fmtid="{D5CDD505-2E9C-101B-9397-08002B2CF9AE}" pid="7" name="MSIP_Label_4bff3bf6-b1f8-41d9-8b02-d46a1a7ea58c_ActionId">
    <vt:lpwstr>c2cf29e2-9eb0-4c5f-a075-5003e791637f</vt:lpwstr>
  </property>
  <property fmtid="{D5CDD505-2E9C-101B-9397-08002B2CF9AE}" pid="8" name="MSIP_Label_4bff3bf6-b1f8-41d9-8b02-d46a1a7ea58c_ContentBits">
    <vt:lpwstr>0</vt:lpwstr>
  </property>
</Properties>
</file>